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132F" w14:textId="77777777" w:rsidR="001A549A" w:rsidRPr="00E52113" w:rsidRDefault="001A549A" w:rsidP="00921B7F">
      <w:pPr>
        <w:jc w:val="center"/>
        <w:outlineLvl w:val="0"/>
        <w:rPr>
          <w:rFonts w:ascii="Calibri" w:eastAsia="Times New Roman" w:hAnsi="Calibri" w:cs="Calibri"/>
          <w:b/>
          <w:color w:val="000000"/>
          <w:sz w:val="36"/>
          <w:szCs w:val="36"/>
          <w:lang w:val="en-US"/>
        </w:rPr>
      </w:pPr>
    </w:p>
    <w:p w14:paraId="0DC49F56" w14:textId="77777777" w:rsidR="001A549A" w:rsidRPr="00E52113" w:rsidRDefault="001A549A" w:rsidP="00921B7F">
      <w:pPr>
        <w:pStyle w:val="Default"/>
        <w:rPr>
          <w:sz w:val="36"/>
          <w:szCs w:val="36"/>
        </w:rPr>
      </w:pPr>
    </w:p>
    <w:p w14:paraId="4B214EA1" w14:textId="77777777" w:rsidR="001A549A" w:rsidRPr="00E52113" w:rsidRDefault="001A549A" w:rsidP="00921B7F">
      <w:pPr>
        <w:pStyle w:val="Default"/>
        <w:jc w:val="right"/>
        <w:rPr>
          <w:sz w:val="36"/>
          <w:szCs w:val="36"/>
        </w:rPr>
      </w:pPr>
      <w:r w:rsidRPr="00E52113">
        <w:rPr>
          <w:sz w:val="36"/>
          <w:szCs w:val="36"/>
        </w:rPr>
        <w:t xml:space="preserve"> </w:t>
      </w:r>
      <w:r w:rsidRPr="00E52113">
        <w:rPr>
          <w:b/>
          <w:bCs/>
          <w:sz w:val="36"/>
          <w:szCs w:val="36"/>
        </w:rPr>
        <w:t xml:space="preserve">CHECK AGAINST DELIVERY </w:t>
      </w:r>
    </w:p>
    <w:p w14:paraId="57D263A8" w14:textId="77777777" w:rsidR="001A549A" w:rsidRPr="00E52113" w:rsidRDefault="001A549A" w:rsidP="00921B7F">
      <w:pPr>
        <w:pStyle w:val="Default"/>
        <w:rPr>
          <w:b/>
          <w:bCs/>
          <w:sz w:val="36"/>
          <w:szCs w:val="36"/>
        </w:rPr>
      </w:pPr>
    </w:p>
    <w:p w14:paraId="3D4616D2" w14:textId="77777777" w:rsidR="001A549A" w:rsidRPr="00E52113" w:rsidRDefault="001A549A" w:rsidP="00921B7F">
      <w:pPr>
        <w:pStyle w:val="Default"/>
        <w:rPr>
          <w:b/>
          <w:bCs/>
          <w:sz w:val="36"/>
          <w:szCs w:val="36"/>
        </w:rPr>
      </w:pPr>
    </w:p>
    <w:p w14:paraId="44E65A9E" w14:textId="77777777" w:rsidR="001A549A" w:rsidRPr="00E52113" w:rsidRDefault="001A549A" w:rsidP="00921B7F">
      <w:pPr>
        <w:pStyle w:val="Default"/>
        <w:jc w:val="center"/>
        <w:rPr>
          <w:color w:val="0070C0"/>
          <w:sz w:val="36"/>
          <w:szCs w:val="36"/>
        </w:rPr>
      </w:pPr>
      <w:r w:rsidRPr="00E52113">
        <w:rPr>
          <w:b/>
          <w:bCs/>
          <w:color w:val="0070C0"/>
          <w:sz w:val="36"/>
          <w:szCs w:val="36"/>
        </w:rPr>
        <w:t>SPEECH TO THE</w:t>
      </w:r>
    </w:p>
    <w:p w14:paraId="542F418E" w14:textId="30A856C9" w:rsidR="001A549A" w:rsidRPr="00E52113" w:rsidRDefault="001A549A" w:rsidP="00921B7F">
      <w:pPr>
        <w:pStyle w:val="Default"/>
        <w:jc w:val="center"/>
        <w:rPr>
          <w:b/>
          <w:bCs/>
          <w:sz w:val="36"/>
          <w:szCs w:val="36"/>
        </w:rPr>
      </w:pPr>
      <w:r w:rsidRPr="00E52113">
        <w:rPr>
          <w:b/>
          <w:bCs/>
          <w:sz w:val="36"/>
          <w:szCs w:val="36"/>
        </w:rPr>
        <w:t xml:space="preserve">SPECIAL COMMITTEE TO REVIEW THE </w:t>
      </w:r>
      <w:r w:rsidR="00D17690">
        <w:rPr>
          <w:b/>
          <w:bCs/>
          <w:sz w:val="36"/>
          <w:szCs w:val="36"/>
        </w:rPr>
        <w:t>LOBBYISTS TRANSPARENCY ACT</w:t>
      </w:r>
    </w:p>
    <w:p w14:paraId="33F2BC7A" w14:textId="77777777" w:rsidR="001A549A" w:rsidRPr="00E52113" w:rsidRDefault="001A549A" w:rsidP="00921B7F">
      <w:pPr>
        <w:pStyle w:val="Default"/>
        <w:rPr>
          <w:b/>
          <w:bCs/>
          <w:sz w:val="36"/>
          <w:szCs w:val="36"/>
        </w:rPr>
      </w:pPr>
    </w:p>
    <w:p w14:paraId="023570A3" w14:textId="528B9AB1" w:rsidR="001A549A" w:rsidRPr="00E52113" w:rsidRDefault="00231BE4" w:rsidP="00921B7F">
      <w:pPr>
        <w:pStyle w:val="Default"/>
        <w:jc w:val="center"/>
        <w:rPr>
          <w:b/>
          <w:bCs/>
          <w:color w:val="0070C0"/>
          <w:sz w:val="36"/>
          <w:szCs w:val="36"/>
        </w:rPr>
      </w:pPr>
      <w:r>
        <w:rPr>
          <w:b/>
          <w:bCs/>
          <w:color w:val="0070C0"/>
          <w:sz w:val="36"/>
          <w:szCs w:val="36"/>
        </w:rPr>
        <w:t>December 10</w:t>
      </w:r>
      <w:r w:rsidR="00D17690">
        <w:rPr>
          <w:b/>
          <w:bCs/>
          <w:color w:val="0070C0"/>
          <w:sz w:val="36"/>
          <w:szCs w:val="36"/>
        </w:rPr>
        <w:t>, 2025</w:t>
      </w:r>
    </w:p>
    <w:p w14:paraId="572EC84C" w14:textId="77777777" w:rsidR="00A16C33" w:rsidRPr="00E52113" w:rsidRDefault="00A16C33" w:rsidP="00921B7F">
      <w:pPr>
        <w:pStyle w:val="Default"/>
        <w:jc w:val="center"/>
        <w:rPr>
          <w:b/>
          <w:bCs/>
          <w:color w:val="0070C0"/>
          <w:sz w:val="36"/>
          <w:szCs w:val="36"/>
        </w:rPr>
      </w:pPr>
    </w:p>
    <w:p w14:paraId="38C6F676" w14:textId="27897385" w:rsidR="001A549A" w:rsidRPr="00E52113" w:rsidRDefault="001A549A" w:rsidP="00921B7F">
      <w:pPr>
        <w:pStyle w:val="Default"/>
        <w:jc w:val="center"/>
        <w:rPr>
          <w:b/>
          <w:bCs/>
          <w:color w:val="0070C0"/>
          <w:sz w:val="36"/>
          <w:szCs w:val="36"/>
        </w:rPr>
      </w:pPr>
      <w:r w:rsidRPr="00E52113">
        <w:rPr>
          <w:b/>
          <w:bCs/>
          <w:color w:val="0070C0"/>
          <w:sz w:val="36"/>
          <w:szCs w:val="36"/>
        </w:rPr>
        <w:t xml:space="preserve">Michael </w:t>
      </w:r>
      <w:r w:rsidR="00D17690">
        <w:rPr>
          <w:b/>
          <w:bCs/>
          <w:color w:val="0070C0"/>
          <w:sz w:val="36"/>
          <w:szCs w:val="36"/>
        </w:rPr>
        <w:t>Harvey</w:t>
      </w:r>
    </w:p>
    <w:p w14:paraId="43E9D818" w14:textId="061D1F33" w:rsidR="001A549A" w:rsidRPr="00E52113" w:rsidRDefault="00D17690" w:rsidP="00921B7F">
      <w:pPr>
        <w:pStyle w:val="Default"/>
        <w:jc w:val="center"/>
        <w:rPr>
          <w:b/>
          <w:bCs/>
          <w:color w:val="000000" w:themeColor="text1"/>
          <w:sz w:val="36"/>
          <w:szCs w:val="36"/>
        </w:rPr>
      </w:pPr>
      <w:r>
        <w:rPr>
          <w:b/>
          <w:bCs/>
          <w:color w:val="000000" w:themeColor="text1"/>
          <w:sz w:val="36"/>
          <w:szCs w:val="36"/>
        </w:rPr>
        <w:t>Registrar of Lobbyists</w:t>
      </w:r>
      <w:r w:rsidR="001A549A" w:rsidRPr="00E52113">
        <w:rPr>
          <w:b/>
          <w:bCs/>
          <w:color w:val="000000" w:themeColor="text1"/>
          <w:sz w:val="36"/>
          <w:szCs w:val="36"/>
        </w:rPr>
        <w:t xml:space="preserve"> for British Columbia</w:t>
      </w:r>
    </w:p>
    <w:p w14:paraId="7D13F8A4" w14:textId="77777777" w:rsidR="00F7505E" w:rsidRPr="00E52113" w:rsidRDefault="00F7505E" w:rsidP="00921B7F">
      <w:pPr>
        <w:pStyle w:val="Default"/>
        <w:jc w:val="center"/>
        <w:rPr>
          <w:b/>
          <w:bCs/>
          <w:color w:val="000000" w:themeColor="text1"/>
          <w:sz w:val="36"/>
          <w:szCs w:val="36"/>
        </w:rPr>
      </w:pPr>
      <w:r w:rsidRPr="00E52113">
        <w:rPr>
          <w:b/>
          <w:bCs/>
          <w:color w:val="000000" w:themeColor="text1"/>
          <w:sz w:val="36"/>
          <w:szCs w:val="36"/>
        </w:rPr>
        <w:t xml:space="preserve"> </w:t>
      </w:r>
    </w:p>
    <w:p w14:paraId="0236A950" w14:textId="77777777" w:rsidR="00A00F9E" w:rsidRPr="00E52113" w:rsidRDefault="00A00F9E" w:rsidP="00921B7F">
      <w:pPr>
        <w:pStyle w:val="Default"/>
      </w:pPr>
    </w:p>
    <w:p w14:paraId="060A0DC0" w14:textId="201E522F" w:rsidR="00C87197" w:rsidRPr="00E52113" w:rsidRDefault="00D335FB" w:rsidP="00C87197">
      <w:pPr>
        <w:pStyle w:val="NormalWeb"/>
        <w:rPr>
          <w:color w:val="000000"/>
          <w:sz w:val="36"/>
          <w:szCs w:val="36"/>
        </w:rPr>
      </w:pPr>
      <w:r w:rsidRPr="00E52113">
        <w:rPr>
          <w:sz w:val="36"/>
          <w:szCs w:val="36"/>
        </w:rPr>
        <w:t xml:space="preserve">Good </w:t>
      </w:r>
      <w:r w:rsidR="00795ED1" w:rsidRPr="00E52113">
        <w:rPr>
          <w:sz w:val="36"/>
          <w:szCs w:val="36"/>
        </w:rPr>
        <w:t>morning</w:t>
      </w:r>
      <w:r w:rsidRPr="00E52113">
        <w:rPr>
          <w:sz w:val="36"/>
          <w:szCs w:val="36"/>
        </w:rPr>
        <w:t xml:space="preserve">, Chair and members of the Committee. </w:t>
      </w:r>
      <w:r w:rsidR="003219D1" w:rsidRPr="00E52113">
        <w:rPr>
          <w:sz w:val="36"/>
          <w:szCs w:val="36"/>
        </w:rPr>
        <w:t xml:space="preserve">I would like to begin by </w:t>
      </w:r>
      <w:r w:rsidR="00EB68DC" w:rsidRPr="00E52113">
        <w:rPr>
          <w:sz w:val="36"/>
          <w:szCs w:val="36"/>
        </w:rPr>
        <w:t>respectfully acknowledg</w:t>
      </w:r>
      <w:r w:rsidR="000F3499" w:rsidRPr="00E52113">
        <w:rPr>
          <w:sz w:val="36"/>
          <w:szCs w:val="36"/>
        </w:rPr>
        <w:t>ing</w:t>
      </w:r>
      <w:r w:rsidR="00EB68DC" w:rsidRPr="00E52113">
        <w:rPr>
          <w:sz w:val="36"/>
          <w:szCs w:val="36"/>
        </w:rPr>
        <w:t xml:space="preserve"> </w:t>
      </w:r>
      <w:r w:rsidR="00E80FF2">
        <w:rPr>
          <w:sz w:val="36"/>
          <w:szCs w:val="36"/>
        </w:rPr>
        <w:t>the land on which we are meeting</w:t>
      </w:r>
      <w:r w:rsidR="00413BD0" w:rsidRPr="00E52113">
        <w:rPr>
          <w:sz w:val="36"/>
          <w:szCs w:val="36"/>
        </w:rPr>
        <w:t xml:space="preserve"> today</w:t>
      </w:r>
      <w:r w:rsidR="00E80FF2">
        <w:rPr>
          <w:sz w:val="36"/>
          <w:szCs w:val="36"/>
        </w:rPr>
        <w:t>,</w:t>
      </w:r>
      <w:r w:rsidR="00EB68DC" w:rsidRPr="00E52113">
        <w:rPr>
          <w:sz w:val="36"/>
          <w:szCs w:val="36"/>
        </w:rPr>
        <w:t xml:space="preserve"> on the traditional territories of the Lək̓ʷəŋin̓əŋ </w:t>
      </w:r>
      <w:r w:rsidR="00D33BA7" w:rsidRPr="00E52113">
        <w:rPr>
          <w:sz w:val="36"/>
          <w:szCs w:val="36"/>
        </w:rPr>
        <w:t>people, of</w:t>
      </w:r>
      <w:r w:rsidR="000F3499" w:rsidRPr="00E52113">
        <w:rPr>
          <w:sz w:val="36"/>
          <w:szCs w:val="36"/>
        </w:rPr>
        <w:t xml:space="preserve"> </w:t>
      </w:r>
      <w:r w:rsidR="00EB68DC" w:rsidRPr="00E52113">
        <w:rPr>
          <w:sz w:val="36"/>
          <w:szCs w:val="36"/>
        </w:rPr>
        <w:t xml:space="preserve">the Songhees and Esquimalt First Nations. </w:t>
      </w:r>
      <w:r w:rsidR="00C87197" w:rsidRPr="00E52113">
        <w:rPr>
          <w:sz w:val="36"/>
          <w:szCs w:val="36"/>
        </w:rPr>
        <w:t>I am grateful to live</w:t>
      </w:r>
      <w:r w:rsidR="000C1422">
        <w:rPr>
          <w:sz w:val="36"/>
          <w:szCs w:val="36"/>
        </w:rPr>
        <w:t xml:space="preserve"> and </w:t>
      </w:r>
      <w:r w:rsidR="00C87197" w:rsidRPr="00E52113">
        <w:rPr>
          <w:sz w:val="36"/>
          <w:szCs w:val="36"/>
        </w:rPr>
        <w:t>work</w:t>
      </w:r>
      <w:r w:rsidR="000C1422">
        <w:rPr>
          <w:sz w:val="36"/>
          <w:szCs w:val="36"/>
        </w:rPr>
        <w:t xml:space="preserve"> </w:t>
      </w:r>
      <w:r w:rsidR="00C87197" w:rsidRPr="00E52113">
        <w:rPr>
          <w:sz w:val="36"/>
          <w:szCs w:val="36"/>
        </w:rPr>
        <w:t xml:space="preserve">with people from across many traditional and unceded territories, covering all regions of British Columbia. </w:t>
      </w:r>
    </w:p>
    <w:p w14:paraId="4ABE2E42" w14:textId="77777777" w:rsidR="00EB68DC" w:rsidRPr="00E52113" w:rsidRDefault="00EB68DC" w:rsidP="00921B7F">
      <w:pPr>
        <w:pStyle w:val="Default"/>
        <w:rPr>
          <w:sz w:val="36"/>
          <w:szCs w:val="36"/>
        </w:rPr>
      </w:pPr>
    </w:p>
    <w:p w14:paraId="7D016A96" w14:textId="5BDCB37C" w:rsidR="001013D4" w:rsidRPr="00E52113" w:rsidRDefault="00351FD4" w:rsidP="00921B7F">
      <w:pPr>
        <w:pStyle w:val="Default"/>
        <w:rPr>
          <w:sz w:val="36"/>
          <w:szCs w:val="36"/>
        </w:rPr>
      </w:pPr>
      <w:r w:rsidRPr="00E52113">
        <w:rPr>
          <w:sz w:val="36"/>
          <w:szCs w:val="36"/>
        </w:rPr>
        <w:t>With me today are</w:t>
      </w:r>
      <w:r w:rsidR="006C6A10" w:rsidRPr="00E52113">
        <w:rPr>
          <w:sz w:val="36"/>
          <w:szCs w:val="36"/>
        </w:rPr>
        <w:t xml:space="preserve"> </w:t>
      </w:r>
      <w:r w:rsidR="00063F73">
        <w:rPr>
          <w:sz w:val="36"/>
          <w:szCs w:val="36"/>
        </w:rPr>
        <w:t xml:space="preserve">Deputy Registrar oline Twiss and </w:t>
      </w:r>
      <w:r w:rsidR="00861116">
        <w:rPr>
          <w:sz w:val="36"/>
          <w:szCs w:val="36"/>
        </w:rPr>
        <w:t>P</w:t>
      </w:r>
      <w:r w:rsidR="00D17690">
        <w:rPr>
          <w:sz w:val="36"/>
          <w:szCs w:val="36"/>
        </w:rPr>
        <w:t xml:space="preserve">olicy </w:t>
      </w:r>
      <w:r w:rsidR="00861116">
        <w:rPr>
          <w:sz w:val="36"/>
          <w:szCs w:val="36"/>
        </w:rPr>
        <w:t>A</w:t>
      </w:r>
      <w:r w:rsidR="00D17690">
        <w:rPr>
          <w:sz w:val="36"/>
          <w:szCs w:val="36"/>
        </w:rPr>
        <w:t>nalyst Nick Rowlands</w:t>
      </w:r>
      <w:del w:id="0" w:author="Michelle Mitchell" w:date="2025-12-08T12:22:00Z" w16du:dateUtc="2025-12-08T20:22:00Z">
        <w:r w:rsidR="00D17690" w:rsidDel="003D1BCA">
          <w:rPr>
            <w:sz w:val="36"/>
            <w:szCs w:val="36"/>
          </w:rPr>
          <w:delText xml:space="preserve">, </w:delText>
        </w:r>
        <w:r w:rsidR="00861116" w:rsidDel="003D1BCA">
          <w:rPr>
            <w:sz w:val="36"/>
            <w:szCs w:val="36"/>
          </w:rPr>
          <w:delText>along with Director of Communications Michelle Mitchell in the back</w:delText>
        </w:r>
        <w:r w:rsidR="002C130B" w:rsidRPr="00E52113" w:rsidDel="003D1BCA">
          <w:rPr>
            <w:sz w:val="36"/>
            <w:szCs w:val="36"/>
          </w:rPr>
          <w:delText>.</w:delText>
        </w:r>
      </w:del>
      <w:ins w:id="1" w:author="Michelle Mitchell" w:date="2025-12-08T12:22:00Z" w16du:dateUtc="2025-12-08T20:22:00Z">
        <w:r w:rsidR="003D1BCA">
          <w:rPr>
            <w:sz w:val="36"/>
            <w:szCs w:val="36"/>
          </w:rPr>
          <w:t>.</w:t>
        </w:r>
      </w:ins>
      <w:r w:rsidR="007447FC" w:rsidRPr="00E52113">
        <w:rPr>
          <w:sz w:val="36"/>
          <w:szCs w:val="36"/>
        </w:rPr>
        <w:t xml:space="preserve"> </w:t>
      </w:r>
    </w:p>
    <w:p w14:paraId="3A62FE7E" w14:textId="77777777" w:rsidR="001013D4" w:rsidRPr="00E52113" w:rsidRDefault="001013D4" w:rsidP="00921B7F">
      <w:pPr>
        <w:pStyle w:val="Default"/>
        <w:rPr>
          <w:sz w:val="36"/>
          <w:szCs w:val="36"/>
        </w:rPr>
      </w:pPr>
    </w:p>
    <w:p w14:paraId="27671E2E" w14:textId="36554DA9" w:rsidR="00D17690" w:rsidRDefault="00695FBA" w:rsidP="00681236">
      <w:pPr>
        <w:pStyle w:val="Default"/>
        <w:rPr>
          <w:sz w:val="36"/>
          <w:szCs w:val="36"/>
        </w:rPr>
      </w:pPr>
      <w:r w:rsidRPr="00E52113">
        <w:rPr>
          <w:sz w:val="36"/>
          <w:szCs w:val="36"/>
        </w:rPr>
        <w:lastRenderedPageBreak/>
        <w:t xml:space="preserve">I want to begin by thanking </w:t>
      </w:r>
      <w:r w:rsidR="00C679F6">
        <w:rPr>
          <w:sz w:val="36"/>
          <w:szCs w:val="36"/>
        </w:rPr>
        <w:t xml:space="preserve">you for inviting me and my team here today, </w:t>
      </w:r>
      <w:r w:rsidR="001B318C">
        <w:rPr>
          <w:sz w:val="36"/>
          <w:szCs w:val="36"/>
        </w:rPr>
        <w:t xml:space="preserve">to discuss our recommendations as part of your work </w:t>
      </w:r>
      <w:r w:rsidR="00671C24">
        <w:rPr>
          <w:sz w:val="36"/>
          <w:szCs w:val="36"/>
        </w:rPr>
        <w:t xml:space="preserve">in this inaugural statutory </w:t>
      </w:r>
      <w:r w:rsidR="001B318C">
        <w:rPr>
          <w:sz w:val="36"/>
          <w:szCs w:val="36"/>
        </w:rPr>
        <w:t>review</w:t>
      </w:r>
      <w:r w:rsidR="00671C24">
        <w:rPr>
          <w:sz w:val="36"/>
          <w:szCs w:val="36"/>
        </w:rPr>
        <w:t xml:space="preserve"> of</w:t>
      </w:r>
      <w:r w:rsidR="001B318C">
        <w:rPr>
          <w:sz w:val="36"/>
          <w:szCs w:val="36"/>
        </w:rPr>
        <w:t xml:space="preserve"> the </w:t>
      </w:r>
      <w:r w:rsidR="001B318C" w:rsidRPr="001B318C">
        <w:rPr>
          <w:i/>
          <w:iCs/>
          <w:sz w:val="36"/>
          <w:szCs w:val="36"/>
        </w:rPr>
        <w:t>Lobbyists Transparency Act</w:t>
      </w:r>
      <w:r w:rsidR="00C679F6">
        <w:rPr>
          <w:sz w:val="36"/>
          <w:szCs w:val="36"/>
        </w:rPr>
        <w:t xml:space="preserve">. </w:t>
      </w:r>
    </w:p>
    <w:p w14:paraId="0765B8AF" w14:textId="77777777" w:rsidR="001300A4" w:rsidRDefault="001300A4" w:rsidP="00681236">
      <w:pPr>
        <w:pStyle w:val="Default"/>
        <w:rPr>
          <w:sz w:val="36"/>
          <w:szCs w:val="36"/>
        </w:rPr>
      </w:pPr>
    </w:p>
    <w:p w14:paraId="1E8B7DDE" w14:textId="2C070FF0" w:rsidR="00FF442C" w:rsidRPr="002C003E" w:rsidRDefault="00FF442C" w:rsidP="00A87B59">
      <w:pPr>
        <w:pStyle w:val="Default"/>
        <w:rPr>
          <w:sz w:val="36"/>
          <w:szCs w:val="36"/>
        </w:rPr>
      </w:pPr>
      <w:r w:rsidRPr="002C003E">
        <w:rPr>
          <w:sz w:val="36"/>
          <w:szCs w:val="36"/>
        </w:rPr>
        <w:t>In my last appearance, I spoke</w:t>
      </w:r>
      <w:r w:rsidR="004B026A">
        <w:rPr>
          <w:sz w:val="36"/>
          <w:szCs w:val="36"/>
        </w:rPr>
        <w:t xml:space="preserve"> about</w:t>
      </w:r>
      <w:r w:rsidRPr="002C003E">
        <w:rPr>
          <w:sz w:val="36"/>
          <w:szCs w:val="36"/>
        </w:rPr>
        <w:t xml:space="preserve"> the important role that lobbying plays in our society</w:t>
      </w:r>
      <w:r w:rsidR="00671C24">
        <w:rPr>
          <w:sz w:val="36"/>
          <w:szCs w:val="36"/>
        </w:rPr>
        <w:t xml:space="preserve">, and </w:t>
      </w:r>
      <w:r w:rsidR="00671C24" w:rsidRPr="002C003E">
        <w:rPr>
          <w:sz w:val="36"/>
          <w:szCs w:val="36"/>
        </w:rPr>
        <w:t xml:space="preserve">the role of the Lobbyist Registry </w:t>
      </w:r>
      <w:r w:rsidR="00671C24">
        <w:rPr>
          <w:sz w:val="36"/>
          <w:szCs w:val="36"/>
        </w:rPr>
        <w:t>in promoting transparency in who is influencing decision-makers for BC.</w:t>
      </w:r>
    </w:p>
    <w:p w14:paraId="0C1FE3BA" w14:textId="77777777" w:rsidR="00FF442C" w:rsidRPr="002C003E" w:rsidRDefault="00FF442C" w:rsidP="00A87B59">
      <w:pPr>
        <w:pStyle w:val="Default"/>
        <w:rPr>
          <w:sz w:val="36"/>
          <w:szCs w:val="36"/>
        </w:rPr>
      </w:pPr>
    </w:p>
    <w:p w14:paraId="50D85700" w14:textId="22439644" w:rsidR="00FF442C" w:rsidRDefault="00605BF4" w:rsidP="00A87B59">
      <w:pPr>
        <w:pStyle w:val="Default"/>
        <w:rPr>
          <w:sz w:val="36"/>
          <w:szCs w:val="36"/>
        </w:rPr>
      </w:pPr>
      <w:r>
        <w:rPr>
          <w:sz w:val="36"/>
          <w:szCs w:val="36"/>
        </w:rPr>
        <w:t>Let me underscore the import</w:t>
      </w:r>
      <w:r w:rsidR="004B026A">
        <w:rPr>
          <w:sz w:val="36"/>
          <w:szCs w:val="36"/>
        </w:rPr>
        <w:t>ance</w:t>
      </w:r>
      <w:r>
        <w:rPr>
          <w:sz w:val="36"/>
          <w:szCs w:val="36"/>
        </w:rPr>
        <w:t xml:space="preserve"> of lobbying to </w:t>
      </w:r>
      <w:r w:rsidR="00D572CE" w:rsidRPr="00980F66">
        <w:rPr>
          <w:sz w:val="36"/>
          <w:szCs w:val="36"/>
        </w:rPr>
        <w:t>our democracy</w:t>
      </w:r>
      <w:r>
        <w:rPr>
          <w:sz w:val="36"/>
          <w:szCs w:val="36"/>
        </w:rPr>
        <w:t xml:space="preserve">:  government, legislators and other public officials can understand the society they are charged with governing better when they are meeting with lobbyists from </w:t>
      </w:r>
      <w:r w:rsidR="00D572CE" w:rsidRPr="00980F66">
        <w:rPr>
          <w:sz w:val="36"/>
          <w:szCs w:val="36"/>
        </w:rPr>
        <w:t>organizations and associations</w:t>
      </w:r>
      <w:r w:rsidR="00D572CE">
        <w:rPr>
          <w:sz w:val="36"/>
          <w:szCs w:val="36"/>
        </w:rPr>
        <w:t>, whether for profit or not-for-profit</w:t>
      </w:r>
      <w:r>
        <w:rPr>
          <w:sz w:val="36"/>
          <w:szCs w:val="36"/>
        </w:rPr>
        <w:t>. Simply put, lobbyists can often provide substantive</w:t>
      </w:r>
      <w:r w:rsidR="00DA6D14">
        <w:rPr>
          <w:sz w:val="36"/>
          <w:szCs w:val="36"/>
        </w:rPr>
        <w:t xml:space="preserve"> information about their needs, </w:t>
      </w:r>
      <w:r>
        <w:rPr>
          <w:sz w:val="36"/>
          <w:szCs w:val="36"/>
        </w:rPr>
        <w:t xml:space="preserve">expertise, </w:t>
      </w:r>
      <w:r w:rsidR="00DA6D14">
        <w:rPr>
          <w:sz w:val="36"/>
          <w:szCs w:val="36"/>
        </w:rPr>
        <w:t>preferences and pressures</w:t>
      </w:r>
      <w:r>
        <w:rPr>
          <w:sz w:val="36"/>
          <w:szCs w:val="36"/>
        </w:rPr>
        <w:t xml:space="preserve"> to inform the decisions being made to govern this province</w:t>
      </w:r>
      <w:r w:rsidR="00DA6D14">
        <w:rPr>
          <w:sz w:val="36"/>
          <w:szCs w:val="36"/>
        </w:rPr>
        <w:t xml:space="preserve">. </w:t>
      </w:r>
    </w:p>
    <w:p w14:paraId="04A91FE8" w14:textId="77777777" w:rsidR="00DA6D14" w:rsidRDefault="00DA6D14" w:rsidP="00A87B59">
      <w:pPr>
        <w:pStyle w:val="Default"/>
        <w:rPr>
          <w:sz w:val="36"/>
          <w:szCs w:val="36"/>
        </w:rPr>
      </w:pPr>
    </w:p>
    <w:p w14:paraId="2CBE7626" w14:textId="120D918B" w:rsidR="00DA6D14" w:rsidRPr="00980F66" w:rsidRDefault="00DA6D14" w:rsidP="00A87B59">
      <w:pPr>
        <w:pStyle w:val="Default"/>
        <w:rPr>
          <w:sz w:val="36"/>
          <w:szCs w:val="36"/>
        </w:rPr>
      </w:pPr>
      <w:r>
        <w:rPr>
          <w:sz w:val="36"/>
          <w:szCs w:val="36"/>
        </w:rPr>
        <w:t xml:space="preserve">When lobbying happens without transparency, accountability </w:t>
      </w:r>
      <w:proofErr w:type="gramStart"/>
      <w:r w:rsidRPr="00980F66">
        <w:rPr>
          <w:sz w:val="36"/>
          <w:szCs w:val="36"/>
        </w:rPr>
        <w:t>suffers</w:t>
      </w:r>
      <w:proofErr w:type="gramEnd"/>
      <w:r w:rsidRPr="00980F66">
        <w:rPr>
          <w:sz w:val="36"/>
          <w:szCs w:val="36"/>
        </w:rPr>
        <w:t xml:space="preserve"> and trust is damaged. </w:t>
      </w:r>
    </w:p>
    <w:p w14:paraId="70C95D6C" w14:textId="77777777" w:rsidR="00FF442C" w:rsidRPr="00980F66" w:rsidRDefault="00FF442C" w:rsidP="00A87B59">
      <w:pPr>
        <w:pStyle w:val="Default"/>
        <w:rPr>
          <w:sz w:val="36"/>
          <w:szCs w:val="36"/>
        </w:rPr>
      </w:pPr>
    </w:p>
    <w:p w14:paraId="6313D74C" w14:textId="6EC2ED25" w:rsidR="00A87B59" w:rsidRPr="00980F66" w:rsidRDefault="00980F66" w:rsidP="00A87B59">
      <w:pPr>
        <w:pStyle w:val="Default"/>
        <w:rPr>
          <w:sz w:val="36"/>
          <w:szCs w:val="36"/>
        </w:rPr>
      </w:pPr>
      <w:r w:rsidRPr="00980F66">
        <w:rPr>
          <w:sz w:val="36"/>
          <w:szCs w:val="36"/>
        </w:rPr>
        <w:t xml:space="preserve">This is where the LTA has an essential role in contributing to trust. </w:t>
      </w:r>
      <w:r w:rsidR="00A87B59" w:rsidRPr="00980F66">
        <w:rPr>
          <w:sz w:val="36"/>
          <w:szCs w:val="36"/>
        </w:rPr>
        <w:t xml:space="preserve">The overarching goal of the rules set out in the </w:t>
      </w:r>
      <w:r w:rsidRPr="00980F66">
        <w:rPr>
          <w:sz w:val="36"/>
          <w:szCs w:val="36"/>
        </w:rPr>
        <w:t>Act</w:t>
      </w:r>
      <w:r w:rsidR="00A87B59" w:rsidRPr="00980F66">
        <w:rPr>
          <w:sz w:val="36"/>
          <w:szCs w:val="36"/>
        </w:rPr>
        <w:t xml:space="preserve"> is to ensure that there is transparency in who is </w:t>
      </w:r>
      <w:r w:rsidR="00AC117B" w:rsidRPr="00980F66">
        <w:rPr>
          <w:sz w:val="36"/>
          <w:szCs w:val="36"/>
        </w:rPr>
        <w:t xml:space="preserve">paid to </w:t>
      </w:r>
      <w:r w:rsidR="00A87B59" w:rsidRPr="00980F66">
        <w:rPr>
          <w:sz w:val="36"/>
          <w:szCs w:val="36"/>
        </w:rPr>
        <w:t>communicat</w:t>
      </w:r>
      <w:r w:rsidR="00AC117B" w:rsidRPr="00980F66">
        <w:rPr>
          <w:sz w:val="36"/>
          <w:szCs w:val="36"/>
        </w:rPr>
        <w:t>e</w:t>
      </w:r>
      <w:r w:rsidR="00A87B59" w:rsidRPr="00980F66">
        <w:rPr>
          <w:sz w:val="36"/>
          <w:szCs w:val="36"/>
        </w:rPr>
        <w:t xml:space="preserve"> with you</w:t>
      </w:r>
      <w:r w:rsidR="00AC117B" w:rsidRPr="00980F66">
        <w:rPr>
          <w:sz w:val="36"/>
          <w:szCs w:val="36"/>
        </w:rPr>
        <w:t>,</w:t>
      </w:r>
      <w:r w:rsidR="00A87B59" w:rsidRPr="00980F66">
        <w:rPr>
          <w:sz w:val="36"/>
          <w:szCs w:val="36"/>
        </w:rPr>
        <w:t xml:space="preserve"> and other public office holders</w:t>
      </w:r>
      <w:r w:rsidR="00AC117B" w:rsidRPr="00980F66">
        <w:rPr>
          <w:sz w:val="36"/>
          <w:szCs w:val="36"/>
        </w:rPr>
        <w:t>,</w:t>
      </w:r>
      <w:r w:rsidR="00A87B59" w:rsidRPr="00980F66">
        <w:rPr>
          <w:sz w:val="36"/>
          <w:szCs w:val="36"/>
        </w:rPr>
        <w:t xml:space="preserve"> </w:t>
      </w:r>
      <w:proofErr w:type="gramStart"/>
      <w:r w:rsidR="00A87B59" w:rsidRPr="00980F66">
        <w:rPr>
          <w:sz w:val="36"/>
          <w:szCs w:val="36"/>
        </w:rPr>
        <w:t>in an attempt to</w:t>
      </w:r>
      <w:proofErr w:type="gramEnd"/>
      <w:r w:rsidR="00A87B59" w:rsidRPr="00980F66">
        <w:rPr>
          <w:sz w:val="36"/>
          <w:szCs w:val="36"/>
        </w:rPr>
        <w:t xml:space="preserve"> influence your decisions. </w:t>
      </w:r>
    </w:p>
    <w:p w14:paraId="154784E1" w14:textId="77777777" w:rsidR="00A87B59" w:rsidRPr="001B318C" w:rsidRDefault="00A87B59" w:rsidP="00A87B59">
      <w:pPr>
        <w:pStyle w:val="Default"/>
        <w:rPr>
          <w:sz w:val="36"/>
          <w:szCs w:val="36"/>
          <w:highlight w:val="yellow"/>
        </w:rPr>
      </w:pPr>
    </w:p>
    <w:p w14:paraId="18D1221C" w14:textId="709AA697" w:rsidR="00F879A3" w:rsidRDefault="00A25700" w:rsidP="004071EF">
      <w:pPr>
        <w:pStyle w:val="Default"/>
        <w:rPr>
          <w:ins w:id="2" w:author="Michelle Mitchell" w:date="2025-12-08T12:03:00Z" w16du:dateUtc="2025-12-08T20:03:00Z"/>
          <w:sz w:val="36"/>
          <w:szCs w:val="36"/>
        </w:rPr>
      </w:pPr>
      <w:ins w:id="3" w:author="Michelle Mitchell" w:date="2025-12-08T12:01:00Z" w16du:dateUtc="2025-12-08T20:01:00Z">
        <w:r>
          <w:rPr>
            <w:sz w:val="36"/>
            <w:szCs w:val="36"/>
          </w:rPr>
          <w:lastRenderedPageBreak/>
          <w:t xml:space="preserve">If I think back to the primary policy objective that this Legislative review can accomplish, I’d say that I think the Act </w:t>
        </w:r>
        <w:proofErr w:type="gramStart"/>
        <w:r>
          <w:rPr>
            <w:sz w:val="36"/>
            <w:szCs w:val="36"/>
          </w:rPr>
          <w:t xml:space="preserve">as a </w:t>
        </w:r>
      </w:ins>
      <w:ins w:id="4" w:author="Michelle Mitchell" w:date="2025-12-08T12:02:00Z" w16du:dateUtc="2025-12-08T20:02:00Z">
        <w:r>
          <w:rPr>
            <w:sz w:val="36"/>
            <w:szCs w:val="36"/>
          </w:rPr>
          <w:t>whole is</w:t>
        </w:r>
        <w:proofErr w:type="gramEnd"/>
        <w:r>
          <w:rPr>
            <w:sz w:val="36"/>
            <w:szCs w:val="36"/>
          </w:rPr>
          <w:t xml:space="preserve"> in good shape. And, as I have previously mentioned, it is see</w:t>
        </w:r>
      </w:ins>
      <w:ins w:id="5" w:author="Michelle Mitchell" w:date="2025-12-08T12:03:00Z" w16du:dateUtc="2025-12-08T20:03:00Z">
        <w:r>
          <w:rPr>
            <w:sz w:val="36"/>
            <w:szCs w:val="36"/>
          </w:rPr>
          <w:t>n as a leading statute in Canada, and even beyond</w:t>
        </w:r>
      </w:ins>
      <w:ins w:id="6" w:author="Michelle Mitchell" w:date="2025-12-08T12:22:00Z" w16du:dateUtc="2025-12-08T20:22:00Z">
        <w:r w:rsidR="0086625E">
          <w:rPr>
            <w:sz w:val="36"/>
            <w:szCs w:val="36"/>
          </w:rPr>
          <w:t>.</w:t>
        </w:r>
      </w:ins>
      <w:ins w:id="7" w:author="Michelle Mitchell" w:date="2025-12-08T12:03:00Z" w16du:dateUtc="2025-12-08T20:03:00Z">
        <w:r>
          <w:rPr>
            <w:sz w:val="36"/>
            <w:szCs w:val="36"/>
          </w:rPr>
          <w:t xml:space="preserve"> </w:t>
        </w:r>
      </w:ins>
    </w:p>
    <w:p w14:paraId="747140FA" w14:textId="77777777" w:rsidR="00A25700" w:rsidRDefault="00A25700" w:rsidP="004071EF">
      <w:pPr>
        <w:pStyle w:val="Default"/>
        <w:rPr>
          <w:ins w:id="8" w:author="Michelle Mitchell" w:date="2025-12-08T12:03:00Z" w16du:dateUtc="2025-12-08T20:03:00Z"/>
          <w:sz w:val="36"/>
          <w:szCs w:val="36"/>
        </w:rPr>
      </w:pPr>
    </w:p>
    <w:p w14:paraId="77324D87" w14:textId="13454401" w:rsidR="00A25700" w:rsidRDefault="00A25700" w:rsidP="004071EF">
      <w:pPr>
        <w:pStyle w:val="Default"/>
        <w:rPr>
          <w:ins w:id="9" w:author="Michelle Mitchell" w:date="2025-12-08T12:05:00Z" w16du:dateUtc="2025-12-08T20:05:00Z"/>
          <w:sz w:val="36"/>
          <w:szCs w:val="36"/>
        </w:rPr>
      </w:pPr>
      <w:ins w:id="10" w:author="Michelle Mitchell" w:date="2025-12-08T12:03:00Z" w16du:dateUtc="2025-12-08T20:03:00Z">
        <w:r>
          <w:rPr>
            <w:sz w:val="36"/>
            <w:szCs w:val="36"/>
          </w:rPr>
          <w:t>The main driver of this is the high level of transparency the LTA provides for people living in British Columbia. Now</w:t>
        </w:r>
      </w:ins>
      <w:ins w:id="11" w:author="Michelle Mitchell" w:date="2025-12-08T12:04:00Z" w16du:dateUtc="2025-12-08T20:04:00Z">
        <w:r>
          <w:rPr>
            <w:sz w:val="36"/>
            <w:szCs w:val="36"/>
          </w:rPr>
          <w:t>, that said, there are of course some things that can be refined, and we</w:t>
        </w:r>
      </w:ins>
      <w:ins w:id="12" w:author="Michelle Mitchell" w:date="2025-12-08T12:22:00Z" w16du:dateUtc="2025-12-08T20:22:00Z">
        <w:r w:rsidR="0086625E">
          <w:rPr>
            <w:sz w:val="36"/>
            <w:szCs w:val="36"/>
          </w:rPr>
          <w:t xml:space="preserve"> will</w:t>
        </w:r>
      </w:ins>
      <w:ins w:id="13" w:author="Michelle Mitchell" w:date="2025-12-08T12:04:00Z" w16du:dateUtc="2025-12-08T20:04:00Z">
        <w:r>
          <w:rPr>
            <w:sz w:val="36"/>
            <w:szCs w:val="36"/>
          </w:rPr>
          <w:t xml:space="preserve"> focus on five specific areas </w:t>
        </w:r>
        <w:r w:rsidR="00232EEF">
          <w:rPr>
            <w:sz w:val="36"/>
            <w:szCs w:val="36"/>
          </w:rPr>
          <w:t>that improve on increases in transparency and improving the adm</w:t>
        </w:r>
      </w:ins>
      <w:ins w:id="14" w:author="Michelle Mitchell" w:date="2025-12-08T12:05:00Z" w16du:dateUtc="2025-12-08T20:05:00Z">
        <w:r w:rsidR="00232EEF">
          <w:rPr>
            <w:sz w:val="36"/>
            <w:szCs w:val="36"/>
          </w:rPr>
          <w:t xml:space="preserve">inistration of the Act. </w:t>
        </w:r>
      </w:ins>
    </w:p>
    <w:p w14:paraId="6EEAF965" w14:textId="77777777" w:rsidR="00232EEF" w:rsidRDefault="00232EEF" w:rsidP="004071EF">
      <w:pPr>
        <w:pStyle w:val="Default"/>
        <w:rPr>
          <w:ins w:id="15" w:author="Michelle Mitchell" w:date="2025-12-08T12:05:00Z" w16du:dateUtc="2025-12-08T20:05:00Z"/>
          <w:sz w:val="36"/>
          <w:szCs w:val="36"/>
        </w:rPr>
      </w:pPr>
    </w:p>
    <w:p w14:paraId="18701A81" w14:textId="2450B123" w:rsidR="00232EEF" w:rsidRDefault="00291A2A" w:rsidP="004071EF">
      <w:pPr>
        <w:pStyle w:val="Default"/>
        <w:rPr>
          <w:ins w:id="16" w:author="Michelle Mitchell" w:date="2025-12-08T12:06:00Z" w16du:dateUtc="2025-12-08T20:06:00Z"/>
          <w:sz w:val="36"/>
          <w:szCs w:val="36"/>
        </w:rPr>
      </w:pPr>
      <w:ins w:id="17" w:author="Michelle Mitchell" w:date="2025-12-08T12:23:00Z" w16du:dateUtc="2025-12-08T20:23:00Z">
        <w:r>
          <w:rPr>
            <w:sz w:val="36"/>
            <w:szCs w:val="36"/>
          </w:rPr>
          <w:t>For the work we have been doing, i</w:t>
        </w:r>
      </w:ins>
      <w:ins w:id="18" w:author="Michelle Mitchell" w:date="2025-12-08T12:05:00Z" w16du:dateUtc="2025-12-08T20:05:00Z">
        <w:r w:rsidR="00232EEF">
          <w:rPr>
            <w:sz w:val="36"/>
            <w:szCs w:val="36"/>
          </w:rPr>
          <w:t xml:space="preserve">n our strategic plan, which we released this past fall, we </w:t>
        </w:r>
      </w:ins>
      <w:ins w:id="19" w:author="Michelle Mitchell" w:date="2025-12-08T12:06:00Z" w16du:dateUtc="2025-12-08T20:06:00Z">
        <w:r w:rsidR="00232EEF">
          <w:rPr>
            <w:sz w:val="36"/>
            <w:szCs w:val="36"/>
          </w:rPr>
          <w:t xml:space="preserve">recognize that awareness of the Act and the need to simplify administration of the Act are two areas that require our specific focus. </w:t>
        </w:r>
      </w:ins>
    </w:p>
    <w:p w14:paraId="4ECC3C40" w14:textId="77777777" w:rsidR="00232EEF" w:rsidRDefault="00232EEF" w:rsidP="004071EF">
      <w:pPr>
        <w:pStyle w:val="Default"/>
        <w:rPr>
          <w:ins w:id="20" w:author="Michelle Mitchell" w:date="2025-12-08T12:06:00Z" w16du:dateUtc="2025-12-08T20:06:00Z"/>
          <w:sz w:val="36"/>
          <w:szCs w:val="36"/>
        </w:rPr>
      </w:pPr>
    </w:p>
    <w:p w14:paraId="25F16A32" w14:textId="52ED48F9" w:rsidR="00232EEF" w:rsidRDefault="00232EEF" w:rsidP="004071EF">
      <w:pPr>
        <w:pStyle w:val="Default"/>
        <w:rPr>
          <w:ins w:id="21" w:author="Michelle Mitchell" w:date="2025-12-08T12:08:00Z" w16du:dateUtc="2025-12-08T20:08:00Z"/>
          <w:sz w:val="36"/>
          <w:szCs w:val="36"/>
        </w:rPr>
      </w:pPr>
      <w:ins w:id="22" w:author="Michelle Mitchell" w:date="2025-12-08T12:06:00Z" w16du:dateUtc="2025-12-08T20:06:00Z">
        <w:r>
          <w:rPr>
            <w:sz w:val="36"/>
            <w:szCs w:val="36"/>
          </w:rPr>
          <w:t xml:space="preserve">On the issue of awareness, we have prioritized a multi-pronged approach to reach </w:t>
        </w:r>
      </w:ins>
      <w:ins w:id="23" w:author="Michelle Mitchell" w:date="2025-12-08T12:07:00Z" w16du:dateUtc="2025-12-08T20:07:00Z">
        <w:r>
          <w:rPr>
            <w:sz w:val="36"/>
            <w:szCs w:val="36"/>
          </w:rPr>
          <w:t xml:space="preserve">lobbyists who may not be aware of the </w:t>
        </w:r>
        <w:proofErr w:type="gramStart"/>
        <w:r>
          <w:rPr>
            <w:sz w:val="36"/>
            <w:szCs w:val="36"/>
          </w:rPr>
          <w:t>Act, and</w:t>
        </w:r>
        <w:proofErr w:type="gramEnd"/>
        <w:r>
          <w:rPr>
            <w:sz w:val="36"/>
            <w:szCs w:val="36"/>
          </w:rPr>
          <w:t xml:space="preserve"> therefore may be unknowingly non-compliant</w:t>
        </w:r>
      </w:ins>
      <w:ins w:id="24" w:author="Michelle Mitchell" w:date="2025-12-08T12:08:00Z" w16du:dateUtc="2025-12-08T20:08:00Z">
        <w:r>
          <w:rPr>
            <w:sz w:val="36"/>
            <w:szCs w:val="36"/>
          </w:rPr>
          <w:t xml:space="preserve">. We are also committed to simplifying and streamlining our guidance to lobbyists. </w:t>
        </w:r>
      </w:ins>
    </w:p>
    <w:p w14:paraId="219D4793" w14:textId="77777777" w:rsidR="00232EEF" w:rsidRDefault="00232EEF" w:rsidP="004071EF">
      <w:pPr>
        <w:pStyle w:val="Default"/>
        <w:rPr>
          <w:ins w:id="25" w:author="Michelle Mitchell" w:date="2025-12-08T12:08:00Z" w16du:dateUtc="2025-12-08T20:08:00Z"/>
          <w:sz w:val="36"/>
          <w:szCs w:val="36"/>
        </w:rPr>
      </w:pPr>
    </w:p>
    <w:p w14:paraId="5B0AFB98" w14:textId="21BE906D" w:rsidR="00232EEF" w:rsidRDefault="00232EEF" w:rsidP="004071EF">
      <w:pPr>
        <w:pStyle w:val="Default"/>
        <w:rPr>
          <w:ins w:id="26" w:author="Michelle Mitchell" w:date="2025-12-08T12:09:00Z" w16du:dateUtc="2025-12-08T20:09:00Z"/>
          <w:sz w:val="36"/>
          <w:szCs w:val="36"/>
        </w:rPr>
      </w:pPr>
      <w:ins w:id="27" w:author="Michelle Mitchell" w:date="2025-12-08T12:08:00Z" w16du:dateUtc="2025-12-08T20:08:00Z">
        <w:r>
          <w:rPr>
            <w:sz w:val="36"/>
            <w:szCs w:val="36"/>
          </w:rPr>
          <w:t xml:space="preserve">And in terms of simplifying the </w:t>
        </w:r>
      </w:ins>
      <w:ins w:id="28" w:author="Michelle Mitchell" w:date="2025-12-08T12:09:00Z" w16du:dateUtc="2025-12-08T20:09:00Z">
        <w:r>
          <w:rPr>
            <w:sz w:val="36"/>
            <w:szCs w:val="36"/>
          </w:rPr>
          <w:t xml:space="preserve">administration of the Act, </w:t>
        </w:r>
        <w:r w:rsidR="00E42879">
          <w:rPr>
            <w:sz w:val="36"/>
            <w:szCs w:val="36"/>
          </w:rPr>
          <w:t xml:space="preserve">we know it is complicated, and that even those who have been working with the Act for a long time can be confused by how it is supposed to operate. </w:t>
        </w:r>
      </w:ins>
    </w:p>
    <w:p w14:paraId="6085AA70" w14:textId="77777777" w:rsidR="00E42879" w:rsidRDefault="00E42879" w:rsidP="004071EF">
      <w:pPr>
        <w:pStyle w:val="Default"/>
        <w:rPr>
          <w:ins w:id="29" w:author="Michelle Mitchell" w:date="2025-12-08T12:09:00Z" w16du:dateUtc="2025-12-08T20:09:00Z"/>
          <w:sz w:val="36"/>
          <w:szCs w:val="36"/>
        </w:rPr>
      </w:pPr>
    </w:p>
    <w:p w14:paraId="232E63D8" w14:textId="102127F4" w:rsidR="00E42879" w:rsidRDefault="00702E14" w:rsidP="004071EF">
      <w:pPr>
        <w:pStyle w:val="Default"/>
        <w:rPr>
          <w:ins w:id="30" w:author="Michelle Mitchell" w:date="2025-12-08T12:12:00Z" w16du:dateUtc="2025-12-08T20:12:00Z"/>
          <w:sz w:val="36"/>
          <w:szCs w:val="36"/>
        </w:rPr>
      </w:pPr>
      <w:ins w:id="31" w:author="Michelle Mitchell" w:date="2025-12-08T12:10:00Z" w16du:dateUtc="2025-12-08T20:10:00Z">
        <w:r>
          <w:rPr>
            <w:sz w:val="36"/>
            <w:szCs w:val="36"/>
          </w:rPr>
          <w:lastRenderedPageBreak/>
          <w:t xml:space="preserve">Even on Friday, there were </w:t>
        </w:r>
        <w:proofErr w:type="gramStart"/>
        <w:r>
          <w:rPr>
            <w:sz w:val="36"/>
            <w:szCs w:val="36"/>
          </w:rPr>
          <w:t>a number of</w:t>
        </w:r>
        <w:proofErr w:type="gramEnd"/>
        <w:r>
          <w:rPr>
            <w:sz w:val="36"/>
            <w:szCs w:val="36"/>
          </w:rPr>
          <w:t xml:space="preserve"> things that were said in presentations to this Committee that are not accurate. </w:t>
        </w:r>
      </w:ins>
      <w:ins w:id="32" w:author="Michelle Mitchell" w:date="2025-12-08T12:11:00Z" w16du:dateUtc="2025-12-08T20:11:00Z">
        <w:r>
          <w:rPr>
            <w:sz w:val="36"/>
            <w:szCs w:val="36"/>
          </w:rPr>
          <w:t xml:space="preserve">I would like to clarify, </w:t>
        </w:r>
      </w:ins>
      <w:ins w:id="33" w:author="Michelle Mitchell" w:date="2025-12-08T12:23:00Z" w16du:dateUtc="2025-12-08T20:23:00Z">
        <w:r w:rsidR="0021248F">
          <w:rPr>
            <w:sz w:val="36"/>
            <w:szCs w:val="36"/>
          </w:rPr>
          <w:t xml:space="preserve">briefly and </w:t>
        </w:r>
      </w:ins>
      <w:ins w:id="34" w:author="Michelle Mitchell" w:date="2025-12-08T12:11:00Z" w16du:dateUtc="2025-12-08T20:11:00Z">
        <w:r>
          <w:rPr>
            <w:sz w:val="36"/>
            <w:szCs w:val="36"/>
          </w:rPr>
          <w:t xml:space="preserve">for the record, just a few of those now so that </w:t>
        </w:r>
      </w:ins>
      <w:ins w:id="35" w:author="Michelle Mitchell" w:date="2025-12-08T12:12:00Z" w16du:dateUtc="2025-12-08T20:12:00Z">
        <w:r>
          <w:rPr>
            <w:sz w:val="36"/>
            <w:szCs w:val="36"/>
          </w:rPr>
          <w:t xml:space="preserve">both the public, and the Committee, are not left with incorrect conclusions. And I would be glad to address any other questions </w:t>
        </w:r>
      </w:ins>
      <w:ins w:id="36" w:author="Michelle Mitchell" w:date="2025-12-08T12:24:00Z" w16du:dateUtc="2025-12-08T20:24:00Z">
        <w:r w:rsidR="0021248F">
          <w:rPr>
            <w:sz w:val="36"/>
            <w:szCs w:val="36"/>
          </w:rPr>
          <w:t xml:space="preserve">after this appearance today, that </w:t>
        </w:r>
      </w:ins>
      <w:ins w:id="37" w:author="Michelle Mitchell" w:date="2025-12-08T12:12:00Z" w16du:dateUtc="2025-12-08T20:12:00Z">
        <w:r>
          <w:rPr>
            <w:sz w:val="36"/>
            <w:szCs w:val="36"/>
          </w:rPr>
          <w:t>you may have on specific provisions of the Act</w:t>
        </w:r>
      </w:ins>
      <w:ins w:id="38" w:author="Michelle Mitchell" w:date="2025-12-08T12:23:00Z" w16du:dateUtc="2025-12-08T20:23:00Z">
        <w:r w:rsidR="0021248F">
          <w:rPr>
            <w:sz w:val="36"/>
            <w:szCs w:val="36"/>
          </w:rPr>
          <w:t xml:space="preserve"> that </w:t>
        </w:r>
      </w:ins>
      <w:ins w:id="39" w:author="Michelle Mitchell" w:date="2025-12-08T12:24:00Z" w16du:dateUtc="2025-12-08T20:24:00Z">
        <w:r w:rsidR="0021248F">
          <w:rPr>
            <w:sz w:val="36"/>
            <w:szCs w:val="36"/>
          </w:rPr>
          <w:t>may have raised questions</w:t>
        </w:r>
      </w:ins>
      <w:ins w:id="40" w:author="Michelle Mitchell" w:date="2025-12-08T12:12:00Z" w16du:dateUtc="2025-12-08T20:12:00Z">
        <w:r>
          <w:rPr>
            <w:sz w:val="36"/>
            <w:szCs w:val="36"/>
          </w:rPr>
          <w:t xml:space="preserve"> </w:t>
        </w:r>
      </w:ins>
      <w:ins w:id="41" w:author="Michelle Mitchell" w:date="2025-12-08T12:24:00Z" w16du:dateUtc="2025-12-08T20:24:00Z">
        <w:r w:rsidR="0021248F">
          <w:rPr>
            <w:sz w:val="36"/>
            <w:szCs w:val="36"/>
          </w:rPr>
          <w:t>throughout your consultations.</w:t>
        </w:r>
      </w:ins>
    </w:p>
    <w:p w14:paraId="06CE0E8C" w14:textId="77777777" w:rsidR="00702E14" w:rsidRDefault="00702E14" w:rsidP="004071EF">
      <w:pPr>
        <w:pStyle w:val="Default"/>
        <w:rPr>
          <w:ins w:id="42" w:author="Michelle Mitchell" w:date="2025-12-08T12:12:00Z" w16du:dateUtc="2025-12-08T20:12:00Z"/>
          <w:sz w:val="36"/>
          <w:szCs w:val="36"/>
        </w:rPr>
      </w:pPr>
    </w:p>
    <w:p w14:paraId="02B998C0" w14:textId="084DAD8C" w:rsidR="00702E14" w:rsidRDefault="00702E14" w:rsidP="004071EF">
      <w:pPr>
        <w:pStyle w:val="Default"/>
        <w:rPr>
          <w:ins w:id="43" w:author="Michelle Mitchell" w:date="2025-12-08T12:14:00Z" w16du:dateUtc="2025-12-08T20:14:00Z"/>
          <w:sz w:val="36"/>
          <w:szCs w:val="36"/>
        </w:rPr>
      </w:pPr>
      <w:ins w:id="44" w:author="Michelle Mitchell" w:date="2025-12-08T12:12:00Z" w16du:dateUtc="2025-12-08T20:12:00Z">
        <w:r>
          <w:rPr>
            <w:sz w:val="36"/>
            <w:szCs w:val="36"/>
          </w:rPr>
          <w:t>For exam</w:t>
        </w:r>
      </w:ins>
      <w:ins w:id="45" w:author="Michelle Mitchell" w:date="2025-12-08T12:13:00Z" w16du:dateUtc="2025-12-08T20:13:00Z">
        <w:r>
          <w:rPr>
            <w:sz w:val="36"/>
            <w:szCs w:val="36"/>
          </w:rPr>
          <w:t xml:space="preserve">ple, a few presentations put forward that jail time is a potential result from contravening the Act. I will say with absolute certainty that this is not the case. The LTA provides me with the authority to issue </w:t>
        </w:r>
      </w:ins>
      <w:ins w:id="46" w:author="Michelle Mitchell" w:date="2025-12-08T12:14:00Z" w16du:dateUtc="2025-12-08T20:14:00Z">
        <w:r>
          <w:rPr>
            <w:sz w:val="36"/>
            <w:szCs w:val="36"/>
          </w:rPr>
          <w:t xml:space="preserve">monetary penalties of up to $25,000, which I should say we have never come close to, or to prohibit an individual from lobbying for a period of two years. Again, I have never had to exercise that function. </w:t>
        </w:r>
      </w:ins>
    </w:p>
    <w:p w14:paraId="19F6F2E3" w14:textId="77777777" w:rsidR="00702E14" w:rsidRDefault="00702E14" w:rsidP="004071EF">
      <w:pPr>
        <w:pStyle w:val="Default"/>
        <w:rPr>
          <w:ins w:id="47" w:author="Michelle Mitchell" w:date="2025-12-08T12:14:00Z" w16du:dateUtc="2025-12-08T20:14:00Z"/>
          <w:sz w:val="36"/>
          <w:szCs w:val="36"/>
        </w:rPr>
      </w:pPr>
    </w:p>
    <w:p w14:paraId="51D8AA70" w14:textId="77777777" w:rsidR="00CD2955" w:rsidRDefault="00702E14" w:rsidP="004071EF">
      <w:pPr>
        <w:pStyle w:val="Default"/>
        <w:rPr>
          <w:ins w:id="48" w:author="Michelle Mitchell" w:date="2025-12-08T12:16:00Z" w16du:dateUtc="2025-12-08T20:16:00Z"/>
          <w:sz w:val="36"/>
          <w:szCs w:val="36"/>
        </w:rPr>
      </w:pPr>
      <w:ins w:id="49" w:author="Michelle Mitchell" w:date="2025-12-08T12:14:00Z" w16du:dateUtc="2025-12-08T20:14:00Z">
        <w:r>
          <w:rPr>
            <w:sz w:val="36"/>
            <w:szCs w:val="36"/>
          </w:rPr>
          <w:t>I would also like to clarify that meetings that are r</w:t>
        </w:r>
      </w:ins>
      <w:ins w:id="50" w:author="Michelle Mitchell" w:date="2025-12-08T12:15:00Z" w16du:dateUtc="2025-12-08T20:15:00Z">
        <w:r>
          <w:rPr>
            <w:sz w:val="36"/>
            <w:szCs w:val="36"/>
          </w:rPr>
          <w:t xml:space="preserve">equested with Public Office Holders, but never reported, do NOT need to be reported. </w:t>
        </w:r>
      </w:ins>
    </w:p>
    <w:p w14:paraId="463F16A7" w14:textId="77777777" w:rsidR="00CD2955" w:rsidRDefault="00CD2955" w:rsidP="004071EF">
      <w:pPr>
        <w:pStyle w:val="Default"/>
        <w:rPr>
          <w:ins w:id="51" w:author="Michelle Mitchell" w:date="2025-12-08T12:16:00Z" w16du:dateUtc="2025-12-08T20:16:00Z"/>
          <w:sz w:val="36"/>
          <w:szCs w:val="36"/>
        </w:rPr>
      </w:pPr>
    </w:p>
    <w:p w14:paraId="164467CF" w14:textId="4CE0941B" w:rsidR="00702E14" w:rsidRDefault="00CD2955" w:rsidP="004071EF">
      <w:pPr>
        <w:pStyle w:val="Default"/>
        <w:rPr>
          <w:sz w:val="36"/>
          <w:szCs w:val="36"/>
        </w:rPr>
      </w:pPr>
      <w:ins w:id="52" w:author="Michelle Mitchell" w:date="2025-12-08T12:15:00Z" w16du:dateUtc="2025-12-08T20:15:00Z">
        <w:r>
          <w:rPr>
            <w:sz w:val="36"/>
            <w:szCs w:val="36"/>
          </w:rPr>
          <w:t>Finally, for assurance for those that have appeared as part of this process before you, presenting to a Committee of t</w:t>
        </w:r>
      </w:ins>
      <w:ins w:id="53" w:author="Michelle Mitchell" w:date="2025-12-08T12:16:00Z" w16du:dateUtc="2025-12-08T20:16:00Z">
        <w:r>
          <w:rPr>
            <w:sz w:val="36"/>
            <w:szCs w:val="36"/>
          </w:rPr>
          <w:t>he Legislative Assembly that is part of a public record, such as this one today, does not need to be reported. Again, me and my team would be happy to provide fo</w:t>
        </w:r>
      </w:ins>
      <w:ins w:id="54" w:author="Michelle Mitchell" w:date="2025-12-08T12:17:00Z" w16du:dateUtc="2025-12-08T20:17:00Z">
        <w:r>
          <w:rPr>
            <w:sz w:val="36"/>
            <w:szCs w:val="36"/>
          </w:rPr>
          <w:t xml:space="preserve">llow up to any detailed questions you may have after today. </w:t>
        </w:r>
      </w:ins>
    </w:p>
    <w:p w14:paraId="3289157F" w14:textId="77777777" w:rsidR="00F879A3" w:rsidRDefault="00F879A3" w:rsidP="004071EF">
      <w:pPr>
        <w:pStyle w:val="Default"/>
        <w:rPr>
          <w:sz w:val="36"/>
          <w:szCs w:val="36"/>
        </w:rPr>
      </w:pPr>
    </w:p>
    <w:p w14:paraId="65EC238B" w14:textId="2A163F59" w:rsidR="00073451" w:rsidRPr="00AD3A32" w:rsidRDefault="00AD3A32" w:rsidP="004071EF">
      <w:pPr>
        <w:pStyle w:val="Default"/>
        <w:rPr>
          <w:sz w:val="36"/>
          <w:szCs w:val="36"/>
        </w:rPr>
      </w:pPr>
      <w:r w:rsidRPr="00AD3A32">
        <w:rPr>
          <w:sz w:val="36"/>
          <w:szCs w:val="36"/>
        </w:rPr>
        <w:t xml:space="preserve">I </w:t>
      </w:r>
      <w:r>
        <w:rPr>
          <w:sz w:val="36"/>
          <w:szCs w:val="36"/>
        </w:rPr>
        <w:t xml:space="preserve">will now take some time to walk you through five recommendations that I believe will </w:t>
      </w:r>
      <w:r w:rsidR="00976380">
        <w:rPr>
          <w:sz w:val="36"/>
          <w:szCs w:val="36"/>
        </w:rPr>
        <w:t>enhance the transparency purpose of the LTA.</w:t>
      </w:r>
      <w:r>
        <w:rPr>
          <w:sz w:val="36"/>
          <w:szCs w:val="36"/>
        </w:rPr>
        <w:t xml:space="preserve"> </w:t>
      </w:r>
      <w:r w:rsidR="00976380">
        <w:rPr>
          <w:sz w:val="36"/>
          <w:szCs w:val="36"/>
        </w:rPr>
        <w:t xml:space="preserve">For ease, we have organized our recommendations into two themes: </w:t>
      </w:r>
      <w:r w:rsidR="00976380" w:rsidRPr="00976380">
        <w:rPr>
          <w:b/>
          <w:bCs/>
          <w:sz w:val="36"/>
          <w:szCs w:val="36"/>
        </w:rPr>
        <w:t>Enhancing Transparency</w:t>
      </w:r>
      <w:r w:rsidR="00976380">
        <w:rPr>
          <w:sz w:val="36"/>
          <w:szCs w:val="36"/>
        </w:rPr>
        <w:t xml:space="preserve"> and </w:t>
      </w:r>
      <w:r w:rsidR="00976380" w:rsidRPr="00976380">
        <w:rPr>
          <w:b/>
          <w:bCs/>
          <w:sz w:val="36"/>
          <w:szCs w:val="36"/>
        </w:rPr>
        <w:t>Simplifying understanding</w:t>
      </w:r>
      <w:r w:rsidR="00976380">
        <w:rPr>
          <w:sz w:val="36"/>
          <w:szCs w:val="36"/>
        </w:rPr>
        <w:t xml:space="preserve">. </w:t>
      </w:r>
    </w:p>
    <w:p w14:paraId="61666F06" w14:textId="77777777" w:rsidR="00AD3A32" w:rsidRPr="001B318C" w:rsidRDefault="00AD3A32" w:rsidP="004071EF">
      <w:pPr>
        <w:pStyle w:val="Default"/>
        <w:rPr>
          <w:sz w:val="36"/>
          <w:szCs w:val="36"/>
          <w:highlight w:val="yellow"/>
        </w:rPr>
      </w:pPr>
    </w:p>
    <w:p w14:paraId="312136D6" w14:textId="263ACD07" w:rsidR="00E26CDC" w:rsidRPr="00E26CDC" w:rsidRDefault="00E26CDC" w:rsidP="00BE4A63">
      <w:pPr>
        <w:pStyle w:val="Default"/>
        <w:rPr>
          <w:sz w:val="36"/>
          <w:szCs w:val="36"/>
        </w:rPr>
      </w:pPr>
      <w:r w:rsidRPr="00E26CDC">
        <w:rPr>
          <w:sz w:val="36"/>
          <w:szCs w:val="36"/>
        </w:rPr>
        <w:t xml:space="preserve">I will </w:t>
      </w:r>
      <w:r>
        <w:rPr>
          <w:sz w:val="36"/>
          <w:szCs w:val="36"/>
        </w:rPr>
        <w:t xml:space="preserve">start with the two recommendations under enhancing transparency. </w:t>
      </w:r>
    </w:p>
    <w:p w14:paraId="07E33AD3" w14:textId="77777777" w:rsidR="00E26CDC" w:rsidRDefault="00E26CDC" w:rsidP="00BE4A63">
      <w:pPr>
        <w:pStyle w:val="Default"/>
        <w:rPr>
          <w:b/>
          <w:bCs/>
          <w:sz w:val="36"/>
          <w:szCs w:val="36"/>
        </w:rPr>
      </w:pPr>
    </w:p>
    <w:p w14:paraId="5B32996D" w14:textId="15FCC96F" w:rsidR="00E26CDC" w:rsidRDefault="00E26CDC" w:rsidP="00BE4A63">
      <w:pPr>
        <w:pStyle w:val="Default"/>
        <w:rPr>
          <w:sz w:val="36"/>
          <w:szCs w:val="36"/>
        </w:rPr>
      </w:pPr>
      <w:r w:rsidRPr="00E26CDC">
        <w:rPr>
          <w:sz w:val="36"/>
          <w:szCs w:val="36"/>
        </w:rPr>
        <w:t xml:space="preserve">The first </w:t>
      </w:r>
      <w:r w:rsidR="00694923">
        <w:rPr>
          <w:sz w:val="36"/>
          <w:szCs w:val="36"/>
        </w:rPr>
        <w:t xml:space="preserve">is to </w:t>
      </w:r>
      <w:r w:rsidR="00694923" w:rsidRPr="0057586D">
        <w:rPr>
          <w:b/>
          <w:bCs/>
          <w:sz w:val="36"/>
          <w:szCs w:val="36"/>
        </w:rPr>
        <w:t>increase transparency around those that have a direct interest in a lobbying activity</w:t>
      </w:r>
      <w:r w:rsidR="00694923">
        <w:rPr>
          <w:sz w:val="36"/>
          <w:szCs w:val="36"/>
        </w:rPr>
        <w:t xml:space="preserve">. </w:t>
      </w:r>
    </w:p>
    <w:p w14:paraId="0A21EBD0" w14:textId="77777777" w:rsidR="00906A2F" w:rsidRDefault="00906A2F" w:rsidP="00BE4A63">
      <w:pPr>
        <w:pStyle w:val="Default"/>
        <w:rPr>
          <w:sz w:val="36"/>
          <w:szCs w:val="36"/>
        </w:rPr>
      </w:pPr>
    </w:p>
    <w:p w14:paraId="53E4F886" w14:textId="7586E60B" w:rsidR="00906A2F" w:rsidRDefault="00C14E38" w:rsidP="00BE4A63">
      <w:pPr>
        <w:pStyle w:val="Default"/>
        <w:rPr>
          <w:sz w:val="36"/>
          <w:szCs w:val="36"/>
        </w:rPr>
      </w:pPr>
      <w:r>
        <w:rPr>
          <w:sz w:val="36"/>
          <w:szCs w:val="36"/>
        </w:rPr>
        <w:t xml:space="preserve">As my submission notes, transparency in lobbying means more than identifying who conducts lobbying – it also requires transparency on who drives and ultimately benefits from the lobbying. </w:t>
      </w:r>
    </w:p>
    <w:p w14:paraId="64F2282C" w14:textId="77777777" w:rsidR="00D21B26" w:rsidRDefault="00D21B26" w:rsidP="00BE4A63">
      <w:pPr>
        <w:pStyle w:val="Default"/>
        <w:rPr>
          <w:sz w:val="36"/>
          <w:szCs w:val="36"/>
        </w:rPr>
      </w:pPr>
    </w:p>
    <w:p w14:paraId="66F08A8F" w14:textId="385D52DD" w:rsidR="000C3368" w:rsidRDefault="000C3368" w:rsidP="00BE4A63">
      <w:pPr>
        <w:pStyle w:val="Default"/>
        <w:rPr>
          <w:sz w:val="36"/>
          <w:szCs w:val="36"/>
        </w:rPr>
      </w:pPr>
      <w:r>
        <w:rPr>
          <w:sz w:val="36"/>
          <w:szCs w:val="36"/>
        </w:rPr>
        <w:t>And there are provisions in the LTA that support this, that are designed to shed light on the behind-the-scenes actors that control, fun</w:t>
      </w:r>
      <w:r w:rsidRPr="006D5E24">
        <w:rPr>
          <w:sz w:val="36"/>
          <w:szCs w:val="36"/>
        </w:rPr>
        <w:t>d and benefit from a lobbying activity. However, the</w:t>
      </w:r>
      <w:r w:rsidR="006D5E24" w:rsidRPr="006D5E24">
        <w:rPr>
          <w:sz w:val="36"/>
          <w:szCs w:val="36"/>
        </w:rPr>
        <w:t xml:space="preserve">re are gaps in the </w:t>
      </w:r>
      <w:r w:rsidRPr="006D5E24">
        <w:rPr>
          <w:sz w:val="36"/>
          <w:szCs w:val="36"/>
        </w:rPr>
        <w:t xml:space="preserve">current requirements </w:t>
      </w:r>
      <w:r w:rsidR="006D5E24" w:rsidRPr="006D5E24">
        <w:rPr>
          <w:sz w:val="36"/>
          <w:szCs w:val="36"/>
        </w:rPr>
        <w:t xml:space="preserve">that </w:t>
      </w:r>
      <w:r w:rsidR="00ED46AE">
        <w:rPr>
          <w:sz w:val="36"/>
          <w:szCs w:val="36"/>
        </w:rPr>
        <w:t xml:space="preserve">can potentially cloud who is ultimately behind the lobbying </w:t>
      </w:r>
      <w:proofErr w:type="gramStart"/>
      <w:r w:rsidR="00ED46AE">
        <w:rPr>
          <w:sz w:val="36"/>
          <w:szCs w:val="36"/>
        </w:rPr>
        <w:t xml:space="preserve">activity </w:t>
      </w:r>
      <w:r w:rsidRPr="006D5E24">
        <w:rPr>
          <w:sz w:val="36"/>
          <w:szCs w:val="36"/>
        </w:rPr>
        <w:t>.</w:t>
      </w:r>
      <w:proofErr w:type="gramEnd"/>
      <w:r>
        <w:rPr>
          <w:sz w:val="36"/>
          <w:szCs w:val="36"/>
        </w:rPr>
        <w:t xml:space="preserve"> </w:t>
      </w:r>
    </w:p>
    <w:p w14:paraId="6FEC4DC1" w14:textId="77777777" w:rsidR="000C3368" w:rsidRDefault="000C3368" w:rsidP="00BE4A63">
      <w:pPr>
        <w:pStyle w:val="Default"/>
        <w:rPr>
          <w:sz w:val="36"/>
          <w:szCs w:val="36"/>
        </w:rPr>
      </w:pPr>
    </w:p>
    <w:p w14:paraId="3883249B" w14:textId="7959EF2E" w:rsidR="00D21B26" w:rsidRDefault="000C3368" w:rsidP="00BE4A63">
      <w:pPr>
        <w:pStyle w:val="Default"/>
        <w:rPr>
          <w:sz w:val="36"/>
          <w:szCs w:val="36"/>
        </w:rPr>
      </w:pPr>
      <w:r>
        <w:rPr>
          <w:sz w:val="36"/>
          <w:szCs w:val="36"/>
        </w:rPr>
        <w:t xml:space="preserve">For example, </w:t>
      </w:r>
      <w:r w:rsidR="008137E7">
        <w:rPr>
          <w:sz w:val="36"/>
          <w:szCs w:val="36"/>
        </w:rPr>
        <w:t xml:space="preserve">there are situations where a group of organizations, typically businesses, create a proxy organization to lobby their shared interests. </w:t>
      </w:r>
      <w:r w:rsidR="00610A14">
        <w:rPr>
          <w:sz w:val="36"/>
          <w:szCs w:val="36"/>
        </w:rPr>
        <w:t xml:space="preserve">It is those founding organizations and businesses </w:t>
      </w:r>
      <w:r w:rsidR="00610A14">
        <w:rPr>
          <w:sz w:val="36"/>
          <w:szCs w:val="36"/>
        </w:rPr>
        <w:lastRenderedPageBreak/>
        <w:t>that will truly benefit from the lobbying of the proxy. In this example, t</w:t>
      </w:r>
      <w:r w:rsidR="008137E7">
        <w:rPr>
          <w:sz w:val="36"/>
          <w:szCs w:val="36"/>
        </w:rPr>
        <w:t>he Act require</w:t>
      </w:r>
      <w:r w:rsidR="00610A14">
        <w:rPr>
          <w:sz w:val="36"/>
          <w:szCs w:val="36"/>
        </w:rPr>
        <w:t>s</w:t>
      </w:r>
      <w:r w:rsidR="008137E7">
        <w:rPr>
          <w:sz w:val="36"/>
          <w:szCs w:val="36"/>
        </w:rPr>
        <w:t xml:space="preserve"> the proxy organization to register </w:t>
      </w:r>
      <w:r w:rsidR="00E075C6">
        <w:rPr>
          <w:sz w:val="36"/>
          <w:szCs w:val="36"/>
        </w:rPr>
        <w:t xml:space="preserve">any </w:t>
      </w:r>
      <w:r w:rsidR="008137E7">
        <w:rPr>
          <w:sz w:val="36"/>
          <w:szCs w:val="36"/>
        </w:rPr>
        <w:t xml:space="preserve">lobbying activity in the </w:t>
      </w:r>
      <w:proofErr w:type="gramStart"/>
      <w:r w:rsidR="008137E7">
        <w:rPr>
          <w:sz w:val="36"/>
          <w:szCs w:val="36"/>
        </w:rPr>
        <w:t>Registry, but</w:t>
      </w:r>
      <w:proofErr w:type="gramEnd"/>
      <w:r w:rsidR="008137E7">
        <w:rPr>
          <w:sz w:val="36"/>
          <w:szCs w:val="36"/>
        </w:rPr>
        <w:t xml:space="preserve"> may </w:t>
      </w:r>
      <w:r w:rsidR="008137E7" w:rsidRPr="00A2709A">
        <w:rPr>
          <w:i/>
          <w:iCs/>
          <w:sz w:val="36"/>
          <w:szCs w:val="36"/>
        </w:rPr>
        <w:t>not</w:t>
      </w:r>
      <w:r w:rsidR="008137E7">
        <w:rPr>
          <w:sz w:val="36"/>
          <w:szCs w:val="36"/>
        </w:rPr>
        <w:t xml:space="preserve"> require the proxy organization to disclose its connection to the founding businesses</w:t>
      </w:r>
      <w:r w:rsidR="00610A14">
        <w:rPr>
          <w:sz w:val="36"/>
          <w:szCs w:val="36"/>
        </w:rPr>
        <w:t xml:space="preserve"> or actors</w:t>
      </w:r>
      <w:r w:rsidR="008137E7">
        <w:rPr>
          <w:sz w:val="36"/>
          <w:szCs w:val="36"/>
        </w:rPr>
        <w:t xml:space="preserve">. </w:t>
      </w:r>
      <w:r w:rsidR="00E075C6">
        <w:rPr>
          <w:sz w:val="36"/>
          <w:szCs w:val="36"/>
        </w:rPr>
        <w:t>While this is a legitimate</w:t>
      </w:r>
      <w:r w:rsidR="00A2709A">
        <w:rPr>
          <w:sz w:val="36"/>
          <w:szCs w:val="36"/>
        </w:rPr>
        <w:t xml:space="preserve"> practice and</w:t>
      </w:r>
      <w:r w:rsidR="00E075C6">
        <w:rPr>
          <w:sz w:val="36"/>
          <w:szCs w:val="36"/>
        </w:rPr>
        <w:t xml:space="preserve"> form of lobbying, and an efficient way to lobby public office holders based on a shared message and interest, </w:t>
      </w:r>
      <w:r w:rsidR="00610A14">
        <w:rPr>
          <w:sz w:val="36"/>
          <w:szCs w:val="36"/>
        </w:rPr>
        <w:t xml:space="preserve">under the current LTA </w:t>
      </w:r>
      <w:r w:rsidR="00E075C6">
        <w:rPr>
          <w:sz w:val="36"/>
          <w:szCs w:val="36"/>
        </w:rPr>
        <w:t>it</w:t>
      </w:r>
      <w:r w:rsidR="00610A14">
        <w:rPr>
          <w:sz w:val="36"/>
          <w:szCs w:val="36"/>
        </w:rPr>
        <w:t xml:space="preserve"> can</w:t>
      </w:r>
      <w:r w:rsidR="00E075C6">
        <w:rPr>
          <w:sz w:val="36"/>
          <w:szCs w:val="36"/>
        </w:rPr>
        <w:t xml:space="preserve"> lack transparency in that it deprives the public of being able to see whose interests an individual organization lobbies, </w:t>
      </w:r>
      <w:r w:rsidR="00A2709A">
        <w:rPr>
          <w:sz w:val="36"/>
          <w:szCs w:val="36"/>
        </w:rPr>
        <w:t xml:space="preserve">by </w:t>
      </w:r>
      <w:r w:rsidR="00E075C6">
        <w:rPr>
          <w:sz w:val="36"/>
          <w:szCs w:val="36"/>
        </w:rPr>
        <w:t xml:space="preserve">concealing the true beneficiaries of the lobbying. </w:t>
      </w:r>
    </w:p>
    <w:p w14:paraId="12E28021" w14:textId="77777777" w:rsidR="009C6380" w:rsidRDefault="009C6380" w:rsidP="00BE4A63">
      <w:pPr>
        <w:pStyle w:val="Default"/>
        <w:rPr>
          <w:sz w:val="36"/>
          <w:szCs w:val="36"/>
        </w:rPr>
      </w:pPr>
    </w:p>
    <w:p w14:paraId="505D8D59" w14:textId="771F9769" w:rsidR="00CD4FBF" w:rsidRDefault="00CD4FBF" w:rsidP="00613C7D">
      <w:pPr>
        <w:pStyle w:val="Default"/>
        <w:rPr>
          <w:sz w:val="36"/>
          <w:szCs w:val="36"/>
        </w:rPr>
      </w:pPr>
      <w:r>
        <w:rPr>
          <w:sz w:val="36"/>
          <w:szCs w:val="36"/>
        </w:rPr>
        <w:t>Take, for example, a group of international like-minded organizations that want to join forces to lobby for a common cause. They could form a joint-venture company</w:t>
      </w:r>
      <w:r w:rsidR="00371338">
        <w:rPr>
          <w:sz w:val="36"/>
          <w:szCs w:val="36"/>
        </w:rPr>
        <w:t xml:space="preserve"> as a proxy</w:t>
      </w:r>
      <w:r>
        <w:rPr>
          <w:sz w:val="36"/>
          <w:szCs w:val="36"/>
        </w:rPr>
        <w:t xml:space="preserve"> to conduct lobbying</w:t>
      </w:r>
      <w:r w:rsidR="00371338">
        <w:rPr>
          <w:sz w:val="36"/>
          <w:szCs w:val="36"/>
        </w:rPr>
        <w:t xml:space="preserve"> </w:t>
      </w:r>
      <w:r>
        <w:rPr>
          <w:sz w:val="36"/>
          <w:szCs w:val="36"/>
        </w:rPr>
        <w:t xml:space="preserve">on their behalf. However, the way the Act is currently written, only the proxy company would need to register their lobbying activity, with no reference to the bigger international organizations that are </w:t>
      </w:r>
      <w:r w:rsidR="00A36DEE">
        <w:rPr>
          <w:sz w:val="36"/>
          <w:szCs w:val="36"/>
        </w:rPr>
        <w:t xml:space="preserve">benefitting from </w:t>
      </w:r>
      <w:r>
        <w:rPr>
          <w:sz w:val="36"/>
          <w:szCs w:val="36"/>
        </w:rPr>
        <w:t xml:space="preserve">the lobbying activity. You can see in this example how this defeats the transparency purposes of the LTA, as it deprives the public from </w:t>
      </w:r>
      <w:r w:rsidR="007E63C3">
        <w:rPr>
          <w:sz w:val="36"/>
          <w:szCs w:val="36"/>
        </w:rPr>
        <w:t>access to information in the Registry about</w:t>
      </w:r>
      <w:r>
        <w:rPr>
          <w:sz w:val="36"/>
          <w:szCs w:val="36"/>
        </w:rPr>
        <w:t xml:space="preserve"> </w:t>
      </w:r>
      <w:r w:rsidR="007E63C3">
        <w:rPr>
          <w:sz w:val="36"/>
          <w:szCs w:val="36"/>
        </w:rPr>
        <w:t>the interests behind the proxy</w:t>
      </w:r>
      <w:r>
        <w:rPr>
          <w:sz w:val="36"/>
          <w:szCs w:val="36"/>
        </w:rPr>
        <w:t xml:space="preserve"> organization. </w:t>
      </w:r>
    </w:p>
    <w:p w14:paraId="722E4034" w14:textId="77777777" w:rsidR="00CD4FBF" w:rsidRDefault="00CD4FBF" w:rsidP="00613C7D">
      <w:pPr>
        <w:pStyle w:val="Default"/>
        <w:rPr>
          <w:sz w:val="36"/>
          <w:szCs w:val="36"/>
        </w:rPr>
      </w:pPr>
    </w:p>
    <w:p w14:paraId="5D9A3805" w14:textId="0A99D6FD" w:rsidR="00D21B26" w:rsidRPr="009C6380" w:rsidRDefault="00613C7D" w:rsidP="00613C7D">
      <w:pPr>
        <w:pStyle w:val="Default"/>
        <w:rPr>
          <w:b/>
          <w:bCs/>
          <w:sz w:val="36"/>
          <w:szCs w:val="36"/>
        </w:rPr>
      </w:pPr>
      <w:r>
        <w:rPr>
          <w:sz w:val="36"/>
          <w:szCs w:val="36"/>
        </w:rPr>
        <w:t xml:space="preserve">This transparency gap can be addressed by </w:t>
      </w:r>
      <w:r w:rsidR="00D21B26" w:rsidRPr="009C6380">
        <w:rPr>
          <w:b/>
          <w:bCs/>
          <w:sz w:val="36"/>
          <w:szCs w:val="36"/>
        </w:rPr>
        <w:t xml:space="preserve">introducing a provision </w:t>
      </w:r>
      <w:r w:rsidR="009C6380" w:rsidRPr="009C6380">
        <w:rPr>
          <w:b/>
          <w:bCs/>
          <w:sz w:val="36"/>
          <w:szCs w:val="36"/>
        </w:rPr>
        <w:t>under</w:t>
      </w:r>
      <w:r w:rsidR="00D21B26" w:rsidRPr="009C6380">
        <w:rPr>
          <w:b/>
          <w:bCs/>
          <w:sz w:val="36"/>
          <w:szCs w:val="36"/>
        </w:rPr>
        <w:t xml:space="preserve"> s. 4(1) that </w:t>
      </w:r>
      <w:r w:rsidR="009C6380" w:rsidRPr="009C6380">
        <w:rPr>
          <w:b/>
          <w:bCs/>
          <w:sz w:val="36"/>
          <w:szCs w:val="36"/>
        </w:rPr>
        <w:t>requires</w:t>
      </w:r>
      <w:r w:rsidR="00D21B26" w:rsidRPr="009C6380">
        <w:rPr>
          <w:b/>
          <w:bCs/>
          <w:sz w:val="36"/>
          <w:szCs w:val="36"/>
        </w:rPr>
        <w:t xml:space="preserve"> </w:t>
      </w:r>
      <w:r w:rsidR="009C6380" w:rsidRPr="009C6380">
        <w:rPr>
          <w:b/>
          <w:bCs/>
          <w:sz w:val="36"/>
          <w:szCs w:val="36"/>
        </w:rPr>
        <w:t xml:space="preserve">a Designated Filer to disclose whether members of their organization’s or client’s board of directors or governing body are employed by, have a </w:t>
      </w:r>
      <w:r w:rsidR="009C6380" w:rsidRPr="009C6380">
        <w:rPr>
          <w:b/>
          <w:bCs/>
          <w:sz w:val="36"/>
          <w:szCs w:val="36"/>
        </w:rPr>
        <w:lastRenderedPageBreak/>
        <w:t>membership, or interest with external organizations that have a direct interest in the lobbying activity of the organization</w:t>
      </w:r>
      <w:r w:rsidR="00932295">
        <w:rPr>
          <w:b/>
          <w:bCs/>
          <w:sz w:val="36"/>
          <w:szCs w:val="36"/>
        </w:rPr>
        <w:t xml:space="preserve"> and if so, what those interests are</w:t>
      </w:r>
      <w:r w:rsidR="009C6380" w:rsidRPr="009C6380">
        <w:rPr>
          <w:b/>
          <w:bCs/>
          <w:sz w:val="36"/>
          <w:szCs w:val="36"/>
        </w:rPr>
        <w:t xml:space="preserve">. </w:t>
      </w:r>
    </w:p>
    <w:p w14:paraId="5590FE28" w14:textId="77777777" w:rsidR="00693C7F" w:rsidRDefault="00693C7F" w:rsidP="00BE4A63">
      <w:pPr>
        <w:pStyle w:val="Default"/>
        <w:rPr>
          <w:i/>
          <w:iCs/>
          <w:sz w:val="36"/>
          <w:szCs w:val="36"/>
        </w:rPr>
      </w:pPr>
    </w:p>
    <w:p w14:paraId="432F5125" w14:textId="7A760444" w:rsidR="00613C7D" w:rsidRPr="00CA7C4E" w:rsidRDefault="004B026A" w:rsidP="00BE4A63">
      <w:pPr>
        <w:pStyle w:val="Default"/>
        <w:rPr>
          <w:sz w:val="36"/>
          <w:szCs w:val="36"/>
        </w:rPr>
      </w:pPr>
      <w:r w:rsidRPr="006F09D5">
        <w:rPr>
          <w:sz w:val="36"/>
          <w:szCs w:val="36"/>
        </w:rPr>
        <w:t>The</w:t>
      </w:r>
      <w:r w:rsidR="00613C7D" w:rsidRPr="006F09D5">
        <w:rPr>
          <w:sz w:val="36"/>
          <w:szCs w:val="36"/>
        </w:rPr>
        <w:t xml:space="preserve"> Organization for Economic Co-operation and Development</w:t>
      </w:r>
      <w:r w:rsidR="006F09D5" w:rsidRPr="00050E38">
        <w:rPr>
          <w:sz w:val="36"/>
          <w:szCs w:val="36"/>
        </w:rPr>
        <w:t xml:space="preserve"> is a recognized international knowledge hub for best practices in public policy on issues ranging from AI, gender equality, climate mitigation, and transparency. As part of their work, they put out recommendations and standards for lobbying regulation </w:t>
      </w:r>
      <w:proofErr w:type="gramStart"/>
      <w:r w:rsidR="006F09D5" w:rsidRPr="00050E38">
        <w:rPr>
          <w:sz w:val="36"/>
          <w:szCs w:val="36"/>
        </w:rPr>
        <w:t>worldwide, and</w:t>
      </w:r>
      <w:proofErr w:type="gramEnd"/>
      <w:r w:rsidR="006F09D5" w:rsidRPr="00050E38">
        <w:rPr>
          <w:sz w:val="36"/>
          <w:szCs w:val="36"/>
        </w:rPr>
        <w:t xml:space="preserve"> is used as the international standard for lobbying regulation. </w:t>
      </w:r>
      <w:r w:rsidR="005317C0" w:rsidRPr="006F09D5">
        <w:rPr>
          <w:sz w:val="36"/>
          <w:szCs w:val="36"/>
        </w:rPr>
        <w:t xml:space="preserve">(add </w:t>
      </w:r>
      <w:proofErr w:type="gramStart"/>
      <w:r w:rsidR="005317C0" w:rsidRPr="006F09D5">
        <w:rPr>
          <w:sz w:val="36"/>
          <w:szCs w:val="36"/>
        </w:rPr>
        <w:t>info)T</w:t>
      </w:r>
      <w:r w:rsidR="007332A6" w:rsidRPr="006F09D5">
        <w:rPr>
          <w:sz w:val="36"/>
          <w:szCs w:val="36"/>
        </w:rPr>
        <w:t>his</w:t>
      </w:r>
      <w:proofErr w:type="gramEnd"/>
      <w:r w:rsidR="007332A6" w:rsidRPr="006F09D5">
        <w:rPr>
          <w:sz w:val="36"/>
          <w:szCs w:val="36"/>
        </w:rPr>
        <w:t xml:space="preserve"> </w:t>
      </w:r>
      <w:r w:rsidR="005317C0" w:rsidRPr="006F09D5">
        <w:rPr>
          <w:sz w:val="36"/>
          <w:szCs w:val="36"/>
        </w:rPr>
        <w:t xml:space="preserve">recommendation </w:t>
      </w:r>
      <w:r w:rsidR="007332A6" w:rsidRPr="006F09D5">
        <w:rPr>
          <w:sz w:val="36"/>
          <w:szCs w:val="36"/>
        </w:rPr>
        <w:t xml:space="preserve">aligns with </w:t>
      </w:r>
      <w:r w:rsidR="005317C0" w:rsidRPr="006F09D5">
        <w:rPr>
          <w:sz w:val="36"/>
          <w:szCs w:val="36"/>
        </w:rPr>
        <w:t>their</w:t>
      </w:r>
      <w:r w:rsidR="00613C7D" w:rsidRPr="006F09D5">
        <w:rPr>
          <w:sz w:val="36"/>
          <w:szCs w:val="36"/>
        </w:rPr>
        <w:t xml:space="preserve"> Recommendations on Transparency and Integrity in Lobbying and Influence.</w:t>
      </w:r>
      <w:r w:rsidR="006F09D5" w:rsidRPr="006F09D5">
        <w:rPr>
          <w:sz w:val="36"/>
          <w:szCs w:val="36"/>
          <w:rPrChange w:id="55" w:author="Michelle Mitchell" w:date="2025-12-05T08:47:00Z" w16du:dateUtc="2025-12-05T16:47:00Z">
            <w:rPr>
              <w:sz w:val="36"/>
              <w:szCs w:val="36"/>
              <w:highlight w:val="yellow"/>
            </w:rPr>
          </w:rPrChange>
        </w:rPr>
        <w:t xml:space="preserve"> </w:t>
      </w:r>
      <w:r w:rsidR="00997CA5" w:rsidRPr="006F09D5">
        <w:rPr>
          <w:sz w:val="36"/>
          <w:szCs w:val="36"/>
        </w:rPr>
        <w:t>We endeavour to align our work</w:t>
      </w:r>
      <w:r w:rsidR="009F3BB4" w:rsidRPr="006F09D5">
        <w:rPr>
          <w:sz w:val="36"/>
          <w:szCs w:val="36"/>
        </w:rPr>
        <w:t xml:space="preserve"> and recommendations with OECD standards whenever feasible.</w:t>
      </w:r>
      <w:r w:rsidR="009F3BB4" w:rsidRPr="00CA7C4E">
        <w:rPr>
          <w:sz w:val="36"/>
          <w:szCs w:val="36"/>
        </w:rPr>
        <w:t xml:space="preserve"> </w:t>
      </w:r>
    </w:p>
    <w:p w14:paraId="3ED85C6F" w14:textId="77777777" w:rsidR="00C779D4" w:rsidRPr="00CA7C4E" w:rsidRDefault="00C779D4" w:rsidP="00BE4A63">
      <w:pPr>
        <w:pStyle w:val="Default"/>
        <w:rPr>
          <w:i/>
          <w:iCs/>
          <w:sz w:val="36"/>
          <w:szCs w:val="36"/>
        </w:rPr>
      </w:pPr>
    </w:p>
    <w:p w14:paraId="0EC0B0A1" w14:textId="3E1E958B" w:rsidR="00C779D4" w:rsidRPr="00CA7C4E" w:rsidRDefault="0057586D" w:rsidP="00BE4A63">
      <w:pPr>
        <w:pStyle w:val="Default"/>
        <w:rPr>
          <w:sz w:val="36"/>
          <w:szCs w:val="36"/>
        </w:rPr>
      </w:pPr>
      <w:r w:rsidRPr="00CA7C4E">
        <w:rPr>
          <w:sz w:val="36"/>
          <w:szCs w:val="36"/>
        </w:rPr>
        <w:t xml:space="preserve">The second recommendation we </w:t>
      </w:r>
      <w:r w:rsidR="007332A6">
        <w:rPr>
          <w:sz w:val="36"/>
          <w:szCs w:val="36"/>
        </w:rPr>
        <w:t>have</w:t>
      </w:r>
      <w:r w:rsidRPr="00CA7C4E">
        <w:rPr>
          <w:sz w:val="36"/>
          <w:szCs w:val="36"/>
        </w:rPr>
        <w:t xml:space="preserve"> </w:t>
      </w:r>
      <w:r w:rsidR="002453E8" w:rsidRPr="00CA7C4E">
        <w:rPr>
          <w:sz w:val="36"/>
          <w:szCs w:val="36"/>
        </w:rPr>
        <w:t xml:space="preserve">to enhance transparency is intended to </w:t>
      </w:r>
      <w:r w:rsidR="002453E8" w:rsidRPr="00B95C8B">
        <w:rPr>
          <w:b/>
          <w:bCs/>
          <w:sz w:val="36"/>
          <w:szCs w:val="36"/>
        </w:rPr>
        <w:t>bring clarity in the type of communications used for lobbying</w:t>
      </w:r>
      <w:r w:rsidR="002453E8" w:rsidRPr="00CA7C4E">
        <w:rPr>
          <w:sz w:val="36"/>
          <w:szCs w:val="36"/>
        </w:rPr>
        <w:t xml:space="preserve">. </w:t>
      </w:r>
    </w:p>
    <w:p w14:paraId="4C4D582B" w14:textId="77777777" w:rsidR="002453E8" w:rsidRPr="00CA7C4E" w:rsidRDefault="002453E8" w:rsidP="00BE4A63">
      <w:pPr>
        <w:pStyle w:val="Default"/>
        <w:rPr>
          <w:sz w:val="36"/>
          <w:szCs w:val="36"/>
        </w:rPr>
      </w:pPr>
    </w:p>
    <w:p w14:paraId="4CD0C028" w14:textId="68C50D92" w:rsidR="00EA523B" w:rsidRPr="00CA7C4E" w:rsidRDefault="00EA523B" w:rsidP="00BE4A63">
      <w:pPr>
        <w:pStyle w:val="Default"/>
        <w:rPr>
          <w:sz w:val="36"/>
          <w:szCs w:val="36"/>
        </w:rPr>
      </w:pPr>
      <w:r w:rsidRPr="00CA7C4E">
        <w:rPr>
          <w:sz w:val="36"/>
          <w:szCs w:val="36"/>
        </w:rPr>
        <w:t xml:space="preserve">Currently, the </w:t>
      </w:r>
      <w:r w:rsidR="009733CA" w:rsidRPr="00CA7C4E">
        <w:rPr>
          <w:sz w:val="36"/>
          <w:szCs w:val="36"/>
        </w:rPr>
        <w:t xml:space="preserve">LTA does not require lobbyists to indicate the type of communication used when registering their lobbying activity. When I say type of communication, I mean </w:t>
      </w:r>
      <w:r w:rsidR="00DC5896" w:rsidRPr="00CA7C4E">
        <w:rPr>
          <w:i/>
          <w:iCs/>
          <w:sz w:val="36"/>
          <w:szCs w:val="36"/>
        </w:rPr>
        <w:t>how</w:t>
      </w:r>
      <w:r w:rsidR="00DC5896" w:rsidRPr="00CA7C4E">
        <w:rPr>
          <w:sz w:val="36"/>
          <w:szCs w:val="36"/>
        </w:rPr>
        <w:t xml:space="preserve"> the lobbying was conducted: </w:t>
      </w:r>
      <w:r w:rsidR="009733CA" w:rsidRPr="00CA7C4E">
        <w:rPr>
          <w:sz w:val="36"/>
          <w:szCs w:val="36"/>
        </w:rPr>
        <w:t>by in-person meetings, over the phone, by letters, emails, or done through social media</w:t>
      </w:r>
      <w:r w:rsidR="00A00323">
        <w:rPr>
          <w:sz w:val="36"/>
          <w:szCs w:val="36"/>
        </w:rPr>
        <w:t>, to name a few examples</w:t>
      </w:r>
      <w:r w:rsidR="009733CA" w:rsidRPr="00CA7C4E">
        <w:rPr>
          <w:sz w:val="36"/>
          <w:szCs w:val="36"/>
        </w:rPr>
        <w:t xml:space="preserve">. </w:t>
      </w:r>
    </w:p>
    <w:p w14:paraId="3F3886A1" w14:textId="77777777" w:rsidR="00DC5896" w:rsidRPr="00CA7C4E" w:rsidRDefault="00DC5896" w:rsidP="00BE4A63">
      <w:pPr>
        <w:pStyle w:val="Default"/>
        <w:rPr>
          <w:sz w:val="36"/>
          <w:szCs w:val="36"/>
        </w:rPr>
      </w:pPr>
    </w:p>
    <w:p w14:paraId="6C8EF16A" w14:textId="06CB4481" w:rsidR="00CE07D8" w:rsidRDefault="00DC5896" w:rsidP="00BE4A63">
      <w:pPr>
        <w:pStyle w:val="Default"/>
        <w:rPr>
          <w:sz w:val="36"/>
          <w:szCs w:val="36"/>
        </w:rPr>
      </w:pPr>
      <w:r w:rsidRPr="00CA7C4E">
        <w:rPr>
          <w:sz w:val="36"/>
          <w:szCs w:val="36"/>
        </w:rPr>
        <w:t xml:space="preserve">We have heard from lobbyists that adding this requirement will provide the public with a more complete picture of which </w:t>
      </w:r>
      <w:r w:rsidRPr="00CA7C4E">
        <w:rPr>
          <w:sz w:val="36"/>
          <w:szCs w:val="36"/>
        </w:rPr>
        <w:lastRenderedPageBreak/>
        <w:t xml:space="preserve">organizations and lobbyists are getting face-to-face meetings with public office holders, and which are lobbying </w:t>
      </w:r>
      <w:r w:rsidR="007332A6">
        <w:rPr>
          <w:sz w:val="36"/>
          <w:szCs w:val="36"/>
        </w:rPr>
        <w:t>via</w:t>
      </w:r>
      <w:r w:rsidRPr="00CA7C4E">
        <w:rPr>
          <w:sz w:val="36"/>
          <w:szCs w:val="36"/>
        </w:rPr>
        <w:t xml:space="preserve"> channels</w:t>
      </w:r>
      <w:r w:rsidR="007332A6">
        <w:rPr>
          <w:sz w:val="36"/>
          <w:szCs w:val="36"/>
        </w:rPr>
        <w:t xml:space="preserve"> that may or may not carry as much influence</w:t>
      </w:r>
      <w:r w:rsidRPr="00CA7C4E">
        <w:rPr>
          <w:sz w:val="36"/>
          <w:szCs w:val="36"/>
        </w:rPr>
        <w:t xml:space="preserve">, such as social media. </w:t>
      </w:r>
    </w:p>
    <w:p w14:paraId="51492BA4" w14:textId="77777777" w:rsidR="00CE07D8" w:rsidRDefault="00CE07D8" w:rsidP="00BE4A63">
      <w:pPr>
        <w:pStyle w:val="Default"/>
        <w:rPr>
          <w:sz w:val="36"/>
          <w:szCs w:val="36"/>
        </w:rPr>
      </w:pPr>
    </w:p>
    <w:p w14:paraId="710422D4" w14:textId="58868603" w:rsidR="00CE07D8" w:rsidRDefault="00EC52B3" w:rsidP="00BE4A63">
      <w:pPr>
        <w:pStyle w:val="Default"/>
        <w:rPr>
          <w:sz w:val="36"/>
          <w:szCs w:val="36"/>
        </w:rPr>
      </w:pPr>
      <w:r>
        <w:rPr>
          <w:sz w:val="36"/>
          <w:szCs w:val="36"/>
        </w:rPr>
        <w:t xml:space="preserve">This will give the public </w:t>
      </w:r>
      <w:r w:rsidR="007332A6">
        <w:rPr>
          <w:sz w:val="36"/>
          <w:szCs w:val="36"/>
        </w:rPr>
        <w:t>information</w:t>
      </w:r>
      <w:r>
        <w:rPr>
          <w:sz w:val="36"/>
          <w:szCs w:val="36"/>
        </w:rPr>
        <w:t xml:space="preserve"> to</w:t>
      </w:r>
      <w:r w:rsidR="009E5ED2">
        <w:rPr>
          <w:sz w:val="36"/>
          <w:szCs w:val="36"/>
        </w:rPr>
        <w:t xml:space="preserve"> infer</w:t>
      </w:r>
      <w:r>
        <w:rPr>
          <w:sz w:val="36"/>
          <w:szCs w:val="36"/>
        </w:rPr>
        <w:t>, for example,</w:t>
      </w:r>
      <w:r w:rsidR="009E5ED2">
        <w:rPr>
          <w:sz w:val="36"/>
          <w:szCs w:val="36"/>
        </w:rPr>
        <w:t xml:space="preserve"> </w:t>
      </w:r>
      <w:r>
        <w:rPr>
          <w:sz w:val="36"/>
          <w:szCs w:val="36"/>
        </w:rPr>
        <w:t>whether</w:t>
      </w:r>
      <w:r w:rsidR="009E5ED2">
        <w:rPr>
          <w:sz w:val="36"/>
          <w:szCs w:val="36"/>
        </w:rPr>
        <w:t xml:space="preserve"> a lobbyist who has in-person meetings and phone calls on a specific issue </w:t>
      </w:r>
      <w:r w:rsidR="007332A6">
        <w:rPr>
          <w:sz w:val="36"/>
          <w:szCs w:val="36"/>
        </w:rPr>
        <w:t>has the same weigh</w:t>
      </w:r>
      <w:r w:rsidR="005317C0">
        <w:rPr>
          <w:sz w:val="36"/>
          <w:szCs w:val="36"/>
        </w:rPr>
        <w:t>t</w:t>
      </w:r>
      <w:r w:rsidR="007332A6">
        <w:rPr>
          <w:sz w:val="36"/>
          <w:szCs w:val="36"/>
        </w:rPr>
        <w:t xml:space="preserve"> of</w:t>
      </w:r>
      <w:r w:rsidR="009E5ED2">
        <w:rPr>
          <w:sz w:val="36"/>
          <w:szCs w:val="36"/>
        </w:rPr>
        <w:t xml:space="preserve"> influence </w:t>
      </w:r>
      <w:r w:rsidR="005317C0">
        <w:rPr>
          <w:sz w:val="36"/>
          <w:szCs w:val="36"/>
        </w:rPr>
        <w:t>as</w:t>
      </w:r>
      <w:r w:rsidR="009E5ED2">
        <w:rPr>
          <w:sz w:val="36"/>
          <w:szCs w:val="36"/>
        </w:rPr>
        <w:t xml:space="preserve"> a lobbyist who lobbies solely through social media posts mentioning the Public Office Holder</w:t>
      </w:r>
      <w:r>
        <w:rPr>
          <w:sz w:val="36"/>
          <w:szCs w:val="36"/>
        </w:rPr>
        <w:t xml:space="preserve">. </w:t>
      </w:r>
      <w:r w:rsidR="009E5ED2">
        <w:rPr>
          <w:sz w:val="36"/>
          <w:szCs w:val="36"/>
        </w:rPr>
        <w:t xml:space="preserve"> </w:t>
      </w:r>
    </w:p>
    <w:p w14:paraId="575CD37F" w14:textId="77777777" w:rsidR="007332A6" w:rsidRDefault="007332A6" w:rsidP="00BE4A63">
      <w:pPr>
        <w:pStyle w:val="Default"/>
        <w:rPr>
          <w:sz w:val="36"/>
          <w:szCs w:val="36"/>
        </w:rPr>
      </w:pPr>
    </w:p>
    <w:p w14:paraId="4E0763C6" w14:textId="73A977E5" w:rsidR="00DC5896" w:rsidRPr="00CA7C4E" w:rsidRDefault="007332A6" w:rsidP="00BE4A63">
      <w:pPr>
        <w:pStyle w:val="Default"/>
        <w:rPr>
          <w:sz w:val="36"/>
          <w:szCs w:val="36"/>
        </w:rPr>
      </w:pPr>
      <w:r>
        <w:rPr>
          <w:sz w:val="36"/>
          <w:szCs w:val="36"/>
        </w:rPr>
        <w:t xml:space="preserve">I withhold any opinion on </w:t>
      </w:r>
      <w:r w:rsidR="009250AB">
        <w:rPr>
          <w:sz w:val="36"/>
          <w:szCs w:val="36"/>
        </w:rPr>
        <w:t>which communications</w:t>
      </w:r>
      <w:r>
        <w:rPr>
          <w:sz w:val="36"/>
          <w:szCs w:val="36"/>
        </w:rPr>
        <w:t xml:space="preserve"> carry more influence. However,</w:t>
      </w:r>
      <w:r w:rsidR="009250AB">
        <w:rPr>
          <w:sz w:val="36"/>
          <w:szCs w:val="36"/>
        </w:rPr>
        <w:t xml:space="preserve"> I can understand that the </w:t>
      </w:r>
      <w:r w:rsidR="00DC5896" w:rsidRPr="00CA7C4E">
        <w:rPr>
          <w:sz w:val="36"/>
          <w:szCs w:val="36"/>
        </w:rPr>
        <w:t>context</w:t>
      </w:r>
      <w:r w:rsidR="009250AB">
        <w:rPr>
          <w:sz w:val="36"/>
          <w:szCs w:val="36"/>
        </w:rPr>
        <w:t xml:space="preserve"> of </w:t>
      </w:r>
      <w:r w:rsidR="009250AB" w:rsidRPr="00932295">
        <w:rPr>
          <w:i/>
          <w:iCs/>
          <w:sz w:val="36"/>
          <w:szCs w:val="36"/>
        </w:rPr>
        <w:t xml:space="preserve">how </w:t>
      </w:r>
      <w:r w:rsidR="009250AB">
        <w:rPr>
          <w:sz w:val="36"/>
          <w:szCs w:val="36"/>
        </w:rPr>
        <w:t>communications occur</w:t>
      </w:r>
      <w:r w:rsidR="00DC5896" w:rsidRPr="00CA7C4E">
        <w:rPr>
          <w:sz w:val="36"/>
          <w:szCs w:val="36"/>
        </w:rPr>
        <w:t xml:space="preserve"> </w:t>
      </w:r>
      <w:r w:rsidR="009250AB">
        <w:rPr>
          <w:sz w:val="36"/>
          <w:szCs w:val="36"/>
        </w:rPr>
        <w:t>can provide enhanced</w:t>
      </w:r>
      <w:r w:rsidR="00DC5896" w:rsidRPr="00CA7C4E">
        <w:rPr>
          <w:sz w:val="36"/>
          <w:szCs w:val="36"/>
        </w:rPr>
        <w:t xml:space="preserve"> transparency</w:t>
      </w:r>
      <w:r w:rsidR="009250AB">
        <w:rPr>
          <w:sz w:val="36"/>
          <w:szCs w:val="36"/>
        </w:rPr>
        <w:t xml:space="preserve"> about whether communications that do happen are effective in influencing decision making. </w:t>
      </w:r>
    </w:p>
    <w:p w14:paraId="66E82FA1" w14:textId="77777777" w:rsidR="00CA7C4E" w:rsidRPr="00CA7C4E" w:rsidRDefault="00CA7C4E" w:rsidP="00BE4A63">
      <w:pPr>
        <w:pStyle w:val="Default"/>
        <w:rPr>
          <w:sz w:val="36"/>
          <w:szCs w:val="36"/>
        </w:rPr>
      </w:pPr>
    </w:p>
    <w:p w14:paraId="3F3383B4" w14:textId="2BE5E418" w:rsidR="00CA7C4E" w:rsidRPr="00CA7C4E" w:rsidRDefault="00CA7C4E" w:rsidP="00BE4A63">
      <w:pPr>
        <w:pStyle w:val="Default"/>
        <w:rPr>
          <w:sz w:val="36"/>
          <w:szCs w:val="36"/>
        </w:rPr>
      </w:pPr>
      <w:r w:rsidRPr="00022B93">
        <w:rPr>
          <w:b/>
          <w:bCs/>
          <w:sz w:val="36"/>
          <w:szCs w:val="36"/>
        </w:rPr>
        <w:t>Therefore, I recommend introducing provisions under sections 4(1) and 4.2(2) that require Designated Filers to report the type of communication used when lobbying.</w:t>
      </w:r>
      <w:r w:rsidRPr="00CA7C4E">
        <w:rPr>
          <w:sz w:val="36"/>
          <w:szCs w:val="36"/>
        </w:rPr>
        <w:t xml:space="preserve"> This recommendation aligns with </w:t>
      </w:r>
      <w:proofErr w:type="gramStart"/>
      <w:r w:rsidRPr="00CA7C4E">
        <w:rPr>
          <w:sz w:val="36"/>
          <w:szCs w:val="36"/>
        </w:rPr>
        <w:t>the majority of</w:t>
      </w:r>
      <w:proofErr w:type="gramEnd"/>
      <w:r w:rsidRPr="00CA7C4E">
        <w:rPr>
          <w:sz w:val="36"/>
          <w:szCs w:val="36"/>
        </w:rPr>
        <w:t xml:space="preserve"> other Canadian, provincial, territorial, and federal lobbying legislations. </w:t>
      </w:r>
    </w:p>
    <w:p w14:paraId="7BE8D586" w14:textId="77777777" w:rsidR="002453E8" w:rsidRPr="0057586D" w:rsidRDefault="002453E8" w:rsidP="00BE4A63">
      <w:pPr>
        <w:pStyle w:val="Default"/>
        <w:rPr>
          <w:sz w:val="36"/>
          <w:szCs w:val="36"/>
          <w:highlight w:val="yellow"/>
        </w:rPr>
      </w:pPr>
    </w:p>
    <w:p w14:paraId="5A1F540A" w14:textId="77777777" w:rsidR="004A1131" w:rsidRPr="00915170" w:rsidRDefault="00AD57F3" w:rsidP="00BE4A63">
      <w:pPr>
        <w:pStyle w:val="Default"/>
        <w:rPr>
          <w:sz w:val="36"/>
          <w:szCs w:val="36"/>
        </w:rPr>
      </w:pPr>
      <w:r w:rsidRPr="00915170">
        <w:rPr>
          <w:sz w:val="36"/>
          <w:szCs w:val="36"/>
        </w:rPr>
        <w:t xml:space="preserve">I will now move onto the second theme I mentioned: simplifying understanding. </w:t>
      </w:r>
      <w:r w:rsidR="001C5B6E" w:rsidRPr="00915170">
        <w:rPr>
          <w:sz w:val="36"/>
          <w:szCs w:val="36"/>
        </w:rPr>
        <w:t xml:space="preserve">We recognize that </w:t>
      </w:r>
      <w:r w:rsidR="00DB28F2" w:rsidRPr="00915170">
        <w:rPr>
          <w:sz w:val="36"/>
          <w:szCs w:val="36"/>
        </w:rPr>
        <w:t xml:space="preserve">simplicity </w:t>
      </w:r>
      <w:r w:rsidR="00301DFA" w:rsidRPr="00915170">
        <w:rPr>
          <w:sz w:val="36"/>
          <w:szCs w:val="36"/>
        </w:rPr>
        <w:t>will help drive compliance: an Act that people can understand is one that is easier to comply with and enforce</w:t>
      </w:r>
      <w:r w:rsidR="004A1131" w:rsidRPr="00915170">
        <w:rPr>
          <w:sz w:val="36"/>
          <w:szCs w:val="36"/>
        </w:rPr>
        <w:t xml:space="preserve">. </w:t>
      </w:r>
    </w:p>
    <w:p w14:paraId="23641763" w14:textId="77777777" w:rsidR="004A1131" w:rsidRPr="00915170" w:rsidRDefault="004A1131" w:rsidP="00BE4A63">
      <w:pPr>
        <w:pStyle w:val="Default"/>
        <w:rPr>
          <w:sz w:val="36"/>
          <w:szCs w:val="36"/>
        </w:rPr>
      </w:pPr>
    </w:p>
    <w:p w14:paraId="079ED2AF" w14:textId="195A6E29" w:rsidR="00693C7F" w:rsidRPr="00915170" w:rsidRDefault="004A1131" w:rsidP="00BE4A63">
      <w:pPr>
        <w:pStyle w:val="Default"/>
        <w:rPr>
          <w:sz w:val="36"/>
          <w:szCs w:val="36"/>
        </w:rPr>
      </w:pPr>
      <w:r w:rsidRPr="00915170">
        <w:rPr>
          <w:sz w:val="36"/>
          <w:szCs w:val="36"/>
        </w:rPr>
        <w:lastRenderedPageBreak/>
        <w:t xml:space="preserve">The three recommendations I put forward under this theme </w:t>
      </w:r>
      <w:r w:rsidR="004B026A">
        <w:rPr>
          <w:sz w:val="36"/>
          <w:szCs w:val="36"/>
        </w:rPr>
        <w:t>show</w:t>
      </w:r>
      <w:r w:rsidRPr="00915170">
        <w:rPr>
          <w:sz w:val="36"/>
          <w:szCs w:val="36"/>
        </w:rPr>
        <w:t xml:space="preserve"> that it is possible to prioritize simplicity in lobbying registration while still maintaining the legislations’ core purpose of transparency and accountability. </w:t>
      </w:r>
    </w:p>
    <w:p w14:paraId="66245FD7" w14:textId="77777777" w:rsidR="00915170" w:rsidRPr="00915170" w:rsidRDefault="00915170" w:rsidP="00BE4A63">
      <w:pPr>
        <w:pStyle w:val="Default"/>
        <w:rPr>
          <w:sz w:val="36"/>
          <w:szCs w:val="36"/>
        </w:rPr>
      </w:pPr>
    </w:p>
    <w:p w14:paraId="7EA01E1B" w14:textId="2BCFC626" w:rsidR="000C7F9D" w:rsidRDefault="00915170" w:rsidP="00BE4A63">
      <w:pPr>
        <w:pStyle w:val="Default"/>
        <w:rPr>
          <w:sz w:val="36"/>
          <w:szCs w:val="36"/>
        </w:rPr>
      </w:pPr>
      <w:r w:rsidRPr="00915170">
        <w:rPr>
          <w:sz w:val="36"/>
          <w:szCs w:val="36"/>
        </w:rPr>
        <w:t xml:space="preserve">The first is </w:t>
      </w:r>
      <w:r w:rsidRPr="00B95C8B">
        <w:rPr>
          <w:b/>
          <w:bCs/>
          <w:sz w:val="36"/>
          <w:szCs w:val="36"/>
        </w:rPr>
        <w:t>clarifying the definition of “Provincial entity”.</w:t>
      </w:r>
      <w:r w:rsidRPr="00915170">
        <w:rPr>
          <w:sz w:val="36"/>
          <w:szCs w:val="36"/>
        </w:rPr>
        <w:t xml:space="preserve"> </w:t>
      </w:r>
    </w:p>
    <w:p w14:paraId="36A0C2F1" w14:textId="77777777" w:rsidR="00657053" w:rsidRDefault="00657053" w:rsidP="00BE4A63">
      <w:pPr>
        <w:pStyle w:val="Default"/>
        <w:rPr>
          <w:sz w:val="36"/>
          <w:szCs w:val="36"/>
        </w:rPr>
      </w:pPr>
    </w:p>
    <w:p w14:paraId="169DEFDE" w14:textId="77777777" w:rsidR="00850D24" w:rsidRDefault="00657053" w:rsidP="00BE4A63">
      <w:pPr>
        <w:pStyle w:val="Default"/>
        <w:rPr>
          <w:sz w:val="36"/>
          <w:szCs w:val="36"/>
        </w:rPr>
      </w:pPr>
      <w:r>
        <w:rPr>
          <w:sz w:val="36"/>
          <w:szCs w:val="36"/>
        </w:rPr>
        <w:t>Currently, the Regulation sets out two definitions for “Provincial entity”</w:t>
      </w:r>
      <w:r w:rsidR="00947785">
        <w:rPr>
          <w:sz w:val="36"/>
          <w:szCs w:val="36"/>
        </w:rPr>
        <w:t xml:space="preserve"> under section 3</w:t>
      </w:r>
      <w:r w:rsidR="00850D24">
        <w:rPr>
          <w:sz w:val="36"/>
          <w:szCs w:val="36"/>
        </w:rPr>
        <w:t>: one definition is used by lobbyists, the other by current and former public office holders</w:t>
      </w:r>
      <w:r w:rsidR="00947785">
        <w:rPr>
          <w:sz w:val="36"/>
          <w:szCs w:val="36"/>
        </w:rPr>
        <w:t>.</w:t>
      </w:r>
    </w:p>
    <w:p w14:paraId="7916E728" w14:textId="77777777" w:rsidR="00850D24" w:rsidRDefault="00850D24" w:rsidP="00BE4A63">
      <w:pPr>
        <w:pStyle w:val="Default"/>
        <w:rPr>
          <w:sz w:val="36"/>
          <w:szCs w:val="36"/>
        </w:rPr>
      </w:pPr>
    </w:p>
    <w:p w14:paraId="5B0D5359" w14:textId="77777777" w:rsidR="009250AB" w:rsidRDefault="00850D24" w:rsidP="00BE4A63">
      <w:pPr>
        <w:pStyle w:val="Default"/>
        <w:rPr>
          <w:sz w:val="36"/>
          <w:szCs w:val="36"/>
        </w:rPr>
      </w:pPr>
      <w:r>
        <w:rPr>
          <w:sz w:val="36"/>
          <w:szCs w:val="36"/>
        </w:rPr>
        <w:t xml:space="preserve">For lobbyists, the definition under section 3(a) is used to determine whether they are lobbying a public office holder, and if so whether they are required to register their lobbying activity. </w:t>
      </w:r>
    </w:p>
    <w:p w14:paraId="1D30F5E8" w14:textId="77777777" w:rsidR="009250AB" w:rsidRDefault="009250AB" w:rsidP="00BE4A63">
      <w:pPr>
        <w:pStyle w:val="Default"/>
        <w:rPr>
          <w:sz w:val="36"/>
          <w:szCs w:val="36"/>
        </w:rPr>
      </w:pPr>
    </w:p>
    <w:p w14:paraId="175AE245" w14:textId="12383C89" w:rsidR="00850D24" w:rsidRDefault="00850D24" w:rsidP="00BE4A63">
      <w:pPr>
        <w:pStyle w:val="Default"/>
        <w:rPr>
          <w:sz w:val="36"/>
          <w:szCs w:val="36"/>
        </w:rPr>
      </w:pPr>
      <w:r>
        <w:rPr>
          <w:sz w:val="36"/>
          <w:szCs w:val="36"/>
        </w:rPr>
        <w:t>However</w:t>
      </w:r>
      <w:r w:rsidR="00A36DEE">
        <w:rPr>
          <w:sz w:val="36"/>
          <w:szCs w:val="36"/>
        </w:rPr>
        <w:t>, assessing</w:t>
      </w:r>
      <w:r w:rsidR="006B1858">
        <w:rPr>
          <w:sz w:val="36"/>
          <w:szCs w:val="36"/>
        </w:rPr>
        <w:t xml:space="preserve"> whether an organization meets this definition of Provincial entity is a complex process</w:t>
      </w:r>
      <w:r w:rsidR="00997AFD">
        <w:rPr>
          <w:sz w:val="36"/>
          <w:szCs w:val="36"/>
        </w:rPr>
        <w:t xml:space="preserve">. </w:t>
      </w:r>
      <w:r w:rsidR="006B1858">
        <w:rPr>
          <w:sz w:val="36"/>
          <w:szCs w:val="36"/>
        </w:rPr>
        <w:t>L</w:t>
      </w:r>
      <w:r w:rsidR="00E14426">
        <w:rPr>
          <w:sz w:val="36"/>
          <w:szCs w:val="36"/>
        </w:rPr>
        <w:t>obbyists</w:t>
      </w:r>
      <w:r>
        <w:rPr>
          <w:sz w:val="36"/>
          <w:szCs w:val="36"/>
        </w:rPr>
        <w:t xml:space="preserve"> </w:t>
      </w:r>
      <w:r w:rsidR="00003E79">
        <w:rPr>
          <w:sz w:val="36"/>
          <w:szCs w:val="36"/>
        </w:rPr>
        <w:t xml:space="preserve">must </w:t>
      </w:r>
      <w:r w:rsidR="0060441F">
        <w:rPr>
          <w:sz w:val="36"/>
          <w:szCs w:val="36"/>
        </w:rPr>
        <w:t xml:space="preserve">first </w:t>
      </w:r>
      <w:r w:rsidR="00003E79">
        <w:rPr>
          <w:sz w:val="36"/>
          <w:szCs w:val="36"/>
        </w:rPr>
        <w:t xml:space="preserve">navigate </w:t>
      </w:r>
      <w:r w:rsidR="006B1858">
        <w:rPr>
          <w:sz w:val="36"/>
          <w:szCs w:val="36"/>
        </w:rPr>
        <w:t>a cascading</w:t>
      </w:r>
      <w:r w:rsidR="00003E79">
        <w:rPr>
          <w:sz w:val="36"/>
          <w:szCs w:val="36"/>
        </w:rPr>
        <w:t xml:space="preserve"> series of regulations and statutes</w:t>
      </w:r>
      <w:r w:rsidR="0060441F">
        <w:rPr>
          <w:sz w:val="36"/>
          <w:szCs w:val="36"/>
        </w:rPr>
        <w:t>. They must also</w:t>
      </w:r>
      <w:r w:rsidR="00003E79">
        <w:rPr>
          <w:sz w:val="36"/>
          <w:szCs w:val="36"/>
        </w:rPr>
        <w:t xml:space="preserve"> </w:t>
      </w:r>
      <w:proofErr w:type="gramStart"/>
      <w:r w:rsidR="00003E79">
        <w:rPr>
          <w:sz w:val="36"/>
          <w:szCs w:val="36"/>
        </w:rPr>
        <w:t>have an understanding of</w:t>
      </w:r>
      <w:proofErr w:type="gramEnd"/>
      <w:r w:rsidR="00003E79">
        <w:rPr>
          <w:sz w:val="36"/>
          <w:szCs w:val="36"/>
        </w:rPr>
        <w:t xml:space="preserve"> an organization’s governance or ownership structure</w:t>
      </w:r>
      <w:r w:rsidR="00E14426">
        <w:rPr>
          <w:sz w:val="36"/>
          <w:szCs w:val="36"/>
        </w:rPr>
        <w:t>,</w:t>
      </w:r>
      <w:r w:rsidR="006B1858">
        <w:rPr>
          <w:sz w:val="36"/>
          <w:szCs w:val="36"/>
        </w:rPr>
        <w:t xml:space="preserve"> to determine whether the individual they are lobbying is a public office holder employed at a Provincial entity</w:t>
      </w:r>
      <w:r w:rsidR="00003E79">
        <w:rPr>
          <w:sz w:val="36"/>
          <w:szCs w:val="36"/>
        </w:rPr>
        <w:t xml:space="preserve">. </w:t>
      </w:r>
    </w:p>
    <w:p w14:paraId="252C3F0C" w14:textId="77777777" w:rsidR="00E14426" w:rsidRDefault="00E14426" w:rsidP="00BE4A63">
      <w:pPr>
        <w:pStyle w:val="Default"/>
        <w:rPr>
          <w:sz w:val="36"/>
          <w:szCs w:val="36"/>
        </w:rPr>
      </w:pPr>
    </w:p>
    <w:p w14:paraId="72CA8F0E" w14:textId="384522D9" w:rsidR="00E14426" w:rsidRDefault="00E14426" w:rsidP="00BE4A63">
      <w:pPr>
        <w:pStyle w:val="Default"/>
        <w:rPr>
          <w:sz w:val="36"/>
          <w:szCs w:val="36"/>
        </w:rPr>
      </w:pPr>
      <w:r>
        <w:rPr>
          <w:sz w:val="36"/>
          <w:szCs w:val="36"/>
        </w:rPr>
        <w:t xml:space="preserve">Conversely, the definition used by current and former public office holders is defined in a quick and clear way. </w:t>
      </w:r>
      <w:r w:rsidR="005155DA">
        <w:rPr>
          <w:sz w:val="36"/>
          <w:szCs w:val="36"/>
        </w:rPr>
        <w:t xml:space="preserve">One way to help describe the contrast between the two definitions is that the definition under section 3(a) is </w:t>
      </w:r>
      <w:r w:rsidR="00932295">
        <w:rPr>
          <w:sz w:val="36"/>
          <w:szCs w:val="36"/>
        </w:rPr>
        <w:t>deductive</w:t>
      </w:r>
      <w:r w:rsidR="006B635D">
        <w:rPr>
          <w:sz w:val="36"/>
          <w:szCs w:val="36"/>
        </w:rPr>
        <w:t>,</w:t>
      </w:r>
      <w:r w:rsidR="00932295">
        <w:rPr>
          <w:sz w:val="36"/>
          <w:szCs w:val="36"/>
        </w:rPr>
        <w:t xml:space="preserve"> in</w:t>
      </w:r>
      <w:r w:rsidR="005155DA">
        <w:rPr>
          <w:sz w:val="36"/>
          <w:szCs w:val="36"/>
        </w:rPr>
        <w:t xml:space="preserve"> that </w:t>
      </w:r>
      <w:r w:rsidR="00932295">
        <w:rPr>
          <w:sz w:val="36"/>
          <w:szCs w:val="36"/>
        </w:rPr>
        <w:t xml:space="preserve">it </w:t>
      </w:r>
      <w:r w:rsidR="005155DA">
        <w:rPr>
          <w:sz w:val="36"/>
          <w:szCs w:val="36"/>
        </w:rPr>
        <w:t xml:space="preserve">outlines </w:t>
      </w:r>
      <w:r w:rsidR="005155DA">
        <w:rPr>
          <w:sz w:val="36"/>
          <w:szCs w:val="36"/>
        </w:rPr>
        <w:lastRenderedPageBreak/>
        <w:t xml:space="preserve">criteria </w:t>
      </w:r>
      <w:r w:rsidR="00146B8C">
        <w:rPr>
          <w:sz w:val="36"/>
          <w:szCs w:val="36"/>
        </w:rPr>
        <w:t xml:space="preserve">that a lobbyist must navigate </w:t>
      </w:r>
      <w:r w:rsidR="005155DA">
        <w:rPr>
          <w:sz w:val="36"/>
          <w:szCs w:val="36"/>
        </w:rPr>
        <w:t>along the way, while the definition under section 3(b) is simply a</w:t>
      </w:r>
      <w:r w:rsidR="00B447E2">
        <w:rPr>
          <w:sz w:val="36"/>
          <w:szCs w:val="36"/>
        </w:rPr>
        <w:t xml:space="preserve">n </w:t>
      </w:r>
      <w:proofErr w:type="spellStart"/>
      <w:r w:rsidR="00B447E2">
        <w:rPr>
          <w:sz w:val="36"/>
          <w:szCs w:val="36"/>
        </w:rPr>
        <w:t>Appendix’d</w:t>
      </w:r>
      <w:proofErr w:type="spellEnd"/>
      <w:r w:rsidR="005155DA">
        <w:rPr>
          <w:sz w:val="36"/>
          <w:szCs w:val="36"/>
        </w:rPr>
        <w:t xml:space="preserve"> list of Provincial entities.</w:t>
      </w:r>
    </w:p>
    <w:p w14:paraId="29F5E4D6" w14:textId="77777777" w:rsidR="00003E79" w:rsidRDefault="00003E79" w:rsidP="00BE4A63">
      <w:pPr>
        <w:pStyle w:val="Default"/>
        <w:rPr>
          <w:sz w:val="36"/>
          <w:szCs w:val="36"/>
        </w:rPr>
      </w:pPr>
    </w:p>
    <w:p w14:paraId="381D1DF4" w14:textId="75CF508D" w:rsidR="00003E79" w:rsidRDefault="007A7015" w:rsidP="00BE4A63">
      <w:pPr>
        <w:pStyle w:val="Default"/>
        <w:rPr>
          <w:sz w:val="36"/>
          <w:szCs w:val="36"/>
        </w:rPr>
      </w:pPr>
      <w:r>
        <w:rPr>
          <w:sz w:val="36"/>
          <w:szCs w:val="36"/>
        </w:rPr>
        <w:t xml:space="preserve">You may be </w:t>
      </w:r>
      <w:proofErr w:type="gramStart"/>
      <w:r>
        <w:rPr>
          <w:sz w:val="36"/>
          <w:szCs w:val="36"/>
        </w:rPr>
        <w:t>wondering :</w:t>
      </w:r>
      <w:proofErr w:type="gramEnd"/>
      <w:r>
        <w:rPr>
          <w:sz w:val="36"/>
          <w:szCs w:val="36"/>
        </w:rPr>
        <w:t xml:space="preserve"> </w:t>
      </w:r>
      <w:r w:rsidR="00186642">
        <w:rPr>
          <w:sz w:val="36"/>
          <w:szCs w:val="36"/>
        </w:rPr>
        <w:t xml:space="preserve">why can’t lobbyists rely on the definition under section 3(b)? </w:t>
      </w:r>
    </w:p>
    <w:p w14:paraId="286E09BB" w14:textId="77777777" w:rsidR="00186642" w:rsidRDefault="00186642" w:rsidP="00BE4A63">
      <w:pPr>
        <w:pStyle w:val="Default"/>
        <w:rPr>
          <w:sz w:val="36"/>
          <w:szCs w:val="36"/>
        </w:rPr>
      </w:pPr>
    </w:p>
    <w:p w14:paraId="1D3D1A35" w14:textId="77777777" w:rsidR="007A7015" w:rsidRDefault="00186642" w:rsidP="00BE4A63">
      <w:pPr>
        <w:pStyle w:val="Default"/>
        <w:rPr>
          <w:sz w:val="36"/>
          <w:szCs w:val="36"/>
        </w:rPr>
      </w:pPr>
      <w:r>
        <w:rPr>
          <w:sz w:val="36"/>
          <w:szCs w:val="36"/>
        </w:rPr>
        <w:t xml:space="preserve">While there is overlap between the two definitions, they are not identical in scope. </w:t>
      </w:r>
      <w:r w:rsidR="00146B8C">
        <w:rPr>
          <w:sz w:val="36"/>
          <w:szCs w:val="36"/>
        </w:rPr>
        <w:t xml:space="preserve">The definition used by lobbyists under section 3(a) is broader than section 3(b), so simply creating one table that applies to both would narrow the scope of 3(a) or would broaden the scope of 3(b). </w:t>
      </w:r>
    </w:p>
    <w:p w14:paraId="7E147598" w14:textId="77777777" w:rsidR="007A7015" w:rsidRDefault="007A7015" w:rsidP="00BE4A63">
      <w:pPr>
        <w:pStyle w:val="Default"/>
        <w:rPr>
          <w:sz w:val="36"/>
          <w:szCs w:val="36"/>
        </w:rPr>
      </w:pPr>
    </w:p>
    <w:p w14:paraId="34B18DB1" w14:textId="7E5B261F" w:rsidR="00146B8C" w:rsidRDefault="007A7015" w:rsidP="00BE4A63">
      <w:pPr>
        <w:pStyle w:val="Default"/>
        <w:rPr>
          <w:sz w:val="36"/>
          <w:szCs w:val="36"/>
        </w:rPr>
      </w:pPr>
      <w:r>
        <w:rPr>
          <w:sz w:val="36"/>
          <w:szCs w:val="36"/>
        </w:rPr>
        <w:t>So, i</w:t>
      </w:r>
      <w:r w:rsidR="00146B8C">
        <w:rPr>
          <w:sz w:val="36"/>
          <w:szCs w:val="36"/>
        </w:rPr>
        <w:t xml:space="preserve">n the spirit of simplicity, maintaining two separate lists would assist in </w:t>
      </w:r>
      <w:r w:rsidR="001A217C">
        <w:rPr>
          <w:sz w:val="36"/>
          <w:szCs w:val="36"/>
        </w:rPr>
        <w:t>simplifying understanding and limiting misinterpretation</w:t>
      </w:r>
      <w:r w:rsidR="006B635D">
        <w:rPr>
          <w:sz w:val="36"/>
          <w:szCs w:val="36"/>
        </w:rPr>
        <w:t xml:space="preserve"> while maintaining the appropriate scope, as intended by legislators</w:t>
      </w:r>
      <w:r w:rsidR="001A217C">
        <w:rPr>
          <w:sz w:val="36"/>
          <w:szCs w:val="36"/>
        </w:rPr>
        <w:t>.</w:t>
      </w:r>
    </w:p>
    <w:p w14:paraId="7754B4EE" w14:textId="77777777" w:rsidR="00146B8C" w:rsidRDefault="00146B8C" w:rsidP="00BE4A63">
      <w:pPr>
        <w:pStyle w:val="Default"/>
        <w:rPr>
          <w:sz w:val="36"/>
          <w:szCs w:val="36"/>
        </w:rPr>
      </w:pPr>
    </w:p>
    <w:p w14:paraId="38C65888" w14:textId="1A9593D3" w:rsidR="00186642" w:rsidRDefault="00186642" w:rsidP="00BE4A63">
      <w:pPr>
        <w:pStyle w:val="Default"/>
        <w:rPr>
          <w:sz w:val="36"/>
          <w:szCs w:val="36"/>
        </w:rPr>
      </w:pPr>
      <w:r>
        <w:rPr>
          <w:sz w:val="36"/>
          <w:szCs w:val="36"/>
        </w:rPr>
        <w:t xml:space="preserve">My team has seen firsthand how the complexity of section 3(a) can lead to confusion among lobbyists about whether a reporting obligation exists. </w:t>
      </w:r>
      <w:r w:rsidR="00B870B7">
        <w:rPr>
          <w:sz w:val="36"/>
          <w:szCs w:val="36"/>
        </w:rPr>
        <w:t xml:space="preserve">We regularly assist lobbyists that come to our office for guidance on this issue, but we are concerned </w:t>
      </w:r>
      <w:r w:rsidR="00776489">
        <w:rPr>
          <w:sz w:val="36"/>
          <w:szCs w:val="36"/>
        </w:rPr>
        <w:t xml:space="preserve">that lobbyists that are unaware of the requirement or who mistakenly believe a reporting obligation does not exist based on their journey through the various regulations could unintentionally be non-compliant with the Act. </w:t>
      </w:r>
    </w:p>
    <w:p w14:paraId="644CA2E8" w14:textId="77777777" w:rsidR="00186642" w:rsidRDefault="00186642" w:rsidP="00BE4A63">
      <w:pPr>
        <w:pStyle w:val="Default"/>
        <w:rPr>
          <w:sz w:val="36"/>
          <w:szCs w:val="36"/>
        </w:rPr>
      </w:pPr>
    </w:p>
    <w:p w14:paraId="4093D80B" w14:textId="230C919F" w:rsidR="00186642" w:rsidRDefault="00186642" w:rsidP="00BE4A63">
      <w:pPr>
        <w:pStyle w:val="Default"/>
        <w:rPr>
          <w:sz w:val="36"/>
          <w:szCs w:val="36"/>
        </w:rPr>
      </w:pPr>
      <w:r>
        <w:rPr>
          <w:sz w:val="36"/>
          <w:szCs w:val="36"/>
        </w:rPr>
        <w:lastRenderedPageBreak/>
        <w:t xml:space="preserve">Therefore, we recommend </w:t>
      </w:r>
      <w:r w:rsidRPr="00136CC2">
        <w:rPr>
          <w:b/>
          <w:bCs/>
          <w:sz w:val="36"/>
          <w:szCs w:val="36"/>
        </w:rPr>
        <w:t>establishing and maintain</w:t>
      </w:r>
      <w:r w:rsidR="00146B8C" w:rsidRPr="00136CC2">
        <w:rPr>
          <w:b/>
          <w:bCs/>
          <w:sz w:val="36"/>
          <w:szCs w:val="36"/>
        </w:rPr>
        <w:t>ing</w:t>
      </w:r>
      <w:r w:rsidRPr="00136CC2">
        <w:rPr>
          <w:b/>
          <w:bCs/>
          <w:sz w:val="36"/>
          <w:szCs w:val="36"/>
        </w:rPr>
        <w:t xml:space="preserve"> a schedule of Provinc</w:t>
      </w:r>
      <w:r w:rsidR="00146B8C" w:rsidRPr="00136CC2">
        <w:rPr>
          <w:b/>
          <w:bCs/>
          <w:sz w:val="36"/>
          <w:szCs w:val="36"/>
        </w:rPr>
        <w:t>ial</w:t>
      </w:r>
      <w:r w:rsidRPr="00136CC2">
        <w:rPr>
          <w:b/>
          <w:bCs/>
          <w:sz w:val="36"/>
          <w:szCs w:val="36"/>
        </w:rPr>
        <w:t xml:space="preserve"> entities that is appli</w:t>
      </w:r>
      <w:r w:rsidR="00E70230">
        <w:rPr>
          <w:b/>
          <w:bCs/>
          <w:sz w:val="36"/>
          <w:szCs w:val="36"/>
        </w:rPr>
        <w:t>c</w:t>
      </w:r>
      <w:r w:rsidRPr="00136CC2">
        <w:rPr>
          <w:b/>
          <w:bCs/>
          <w:sz w:val="36"/>
          <w:szCs w:val="36"/>
        </w:rPr>
        <w:t>able for section 3(a) of the Regulation</w:t>
      </w:r>
      <w:r w:rsidR="004F08F0">
        <w:rPr>
          <w:b/>
          <w:bCs/>
          <w:sz w:val="36"/>
          <w:szCs w:val="36"/>
        </w:rPr>
        <w:t xml:space="preserve">, </w:t>
      </w:r>
      <w:proofErr w:type="gramStart"/>
      <w:r w:rsidR="004F08F0">
        <w:rPr>
          <w:b/>
          <w:bCs/>
          <w:sz w:val="36"/>
          <w:szCs w:val="36"/>
        </w:rPr>
        <w:t>similar to</w:t>
      </w:r>
      <w:proofErr w:type="gramEnd"/>
      <w:r w:rsidR="004F08F0">
        <w:rPr>
          <w:b/>
          <w:bCs/>
          <w:sz w:val="36"/>
          <w:szCs w:val="36"/>
        </w:rPr>
        <w:t xml:space="preserve"> how the definition under section 3(b) is repre</w:t>
      </w:r>
      <w:r w:rsidR="00A65BFC">
        <w:rPr>
          <w:b/>
          <w:bCs/>
          <w:sz w:val="36"/>
          <w:szCs w:val="36"/>
        </w:rPr>
        <w:t>s</w:t>
      </w:r>
      <w:r w:rsidR="004F08F0">
        <w:rPr>
          <w:b/>
          <w:bCs/>
          <w:sz w:val="36"/>
          <w:szCs w:val="36"/>
        </w:rPr>
        <w:t>ented</w:t>
      </w:r>
      <w:r w:rsidRPr="00136CC2">
        <w:rPr>
          <w:b/>
          <w:bCs/>
          <w:sz w:val="36"/>
          <w:szCs w:val="36"/>
        </w:rPr>
        <w:t>.</w:t>
      </w:r>
      <w:r>
        <w:rPr>
          <w:sz w:val="36"/>
          <w:szCs w:val="36"/>
        </w:rPr>
        <w:t xml:space="preserve"> This will provide clarity for lobbyists and support compliance. </w:t>
      </w:r>
    </w:p>
    <w:p w14:paraId="7C7F8F3C" w14:textId="77777777" w:rsidR="00693C7F" w:rsidRDefault="00693C7F" w:rsidP="005B255B">
      <w:pPr>
        <w:pStyle w:val="Default"/>
        <w:rPr>
          <w:i/>
          <w:iCs/>
          <w:sz w:val="36"/>
          <w:szCs w:val="36"/>
          <w:highlight w:val="yellow"/>
        </w:rPr>
      </w:pPr>
    </w:p>
    <w:p w14:paraId="2A518B4A" w14:textId="77777777" w:rsidR="003C410E" w:rsidRDefault="00136CC2" w:rsidP="005B255B">
      <w:pPr>
        <w:pStyle w:val="Default"/>
        <w:rPr>
          <w:sz w:val="36"/>
          <w:szCs w:val="36"/>
        </w:rPr>
      </w:pPr>
      <w:r w:rsidRPr="00136CC2">
        <w:rPr>
          <w:sz w:val="36"/>
          <w:szCs w:val="36"/>
        </w:rPr>
        <w:t xml:space="preserve">My next recommendation </w:t>
      </w:r>
      <w:r>
        <w:rPr>
          <w:sz w:val="36"/>
          <w:szCs w:val="36"/>
        </w:rPr>
        <w:t xml:space="preserve">assists with simplifying understanding by giving </w:t>
      </w:r>
      <w:r w:rsidR="003C410E">
        <w:rPr>
          <w:sz w:val="36"/>
          <w:szCs w:val="36"/>
        </w:rPr>
        <w:t>my office the statutory authority to issue advisory opinions and interpretation bulletins.</w:t>
      </w:r>
    </w:p>
    <w:p w14:paraId="1F572977" w14:textId="77777777" w:rsidR="003C410E" w:rsidRDefault="003C410E" w:rsidP="005B255B">
      <w:pPr>
        <w:pStyle w:val="Default"/>
        <w:rPr>
          <w:sz w:val="36"/>
          <w:szCs w:val="36"/>
        </w:rPr>
      </w:pPr>
    </w:p>
    <w:p w14:paraId="552A76AE" w14:textId="568EFFE3" w:rsidR="00693C7F" w:rsidRDefault="00C11879" w:rsidP="005B255B">
      <w:pPr>
        <w:pStyle w:val="Default"/>
        <w:rPr>
          <w:sz w:val="36"/>
          <w:szCs w:val="36"/>
        </w:rPr>
      </w:pPr>
      <w:r>
        <w:rPr>
          <w:sz w:val="36"/>
          <w:szCs w:val="36"/>
        </w:rPr>
        <w:t xml:space="preserve">While I do have the authority under section 9.4 of the LTA to issue guidance, </w:t>
      </w:r>
      <w:r w:rsidR="008C4249">
        <w:rPr>
          <w:sz w:val="36"/>
          <w:szCs w:val="36"/>
        </w:rPr>
        <w:t>I am limited to just that –</w:t>
      </w:r>
      <w:r w:rsidR="00416B74">
        <w:rPr>
          <w:sz w:val="36"/>
          <w:szCs w:val="36"/>
        </w:rPr>
        <w:t xml:space="preserve"> guidance.</w:t>
      </w:r>
      <w:r w:rsidR="008C4249">
        <w:rPr>
          <w:sz w:val="36"/>
          <w:szCs w:val="36"/>
        </w:rPr>
        <w:t xml:space="preserve"> I do not have the ability to clarify</w:t>
      </w:r>
      <w:r w:rsidR="00416B74">
        <w:rPr>
          <w:sz w:val="36"/>
          <w:szCs w:val="36"/>
        </w:rPr>
        <w:t xml:space="preserve"> for a lobbyist that come forward</w:t>
      </w:r>
      <w:r w:rsidR="008C4249">
        <w:rPr>
          <w:sz w:val="36"/>
          <w:szCs w:val="36"/>
        </w:rPr>
        <w:t xml:space="preserve"> whether a fact circumstance would contravene the LTA, in the form the of an advisory opinion</w:t>
      </w:r>
      <w:r w:rsidR="00974306">
        <w:rPr>
          <w:sz w:val="36"/>
          <w:szCs w:val="36"/>
        </w:rPr>
        <w:t xml:space="preserve"> or an interpretation bulletin</w:t>
      </w:r>
      <w:r w:rsidR="008C4249">
        <w:rPr>
          <w:sz w:val="36"/>
          <w:szCs w:val="36"/>
        </w:rPr>
        <w:t>.</w:t>
      </w:r>
      <w:r w:rsidR="00416B74">
        <w:rPr>
          <w:sz w:val="36"/>
          <w:szCs w:val="36"/>
        </w:rPr>
        <w:t xml:space="preserve"> This</w:t>
      </w:r>
      <w:r w:rsidR="00804F7F">
        <w:rPr>
          <w:sz w:val="36"/>
          <w:szCs w:val="36"/>
        </w:rPr>
        <w:t xml:space="preserve"> amendment</w:t>
      </w:r>
      <w:r w:rsidR="00416B74">
        <w:rPr>
          <w:sz w:val="36"/>
          <w:szCs w:val="36"/>
        </w:rPr>
        <w:t xml:space="preserve"> </w:t>
      </w:r>
      <w:r w:rsidR="00CC2D49">
        <w:rPr>
          <w:sz w:val="36"/>
          <w:szCs w:val="36"/>
        </w:rPr>
        <w:t xml:space="preserve">would provide me with the authority </w:t>
      </w:r>
      <w:r w:rsidR="007A7015">
        <w:rPr>
          <w:sz w:val="36"/>
          <w:szCs w:val="36"/>
        </w:rPr>
        <w:t xml:space="preserve">to provide certainty to </w:t>
      </w:r>
      <w:r w:rsidR="00416B74">
        <w:rPr>
          <w:sz w:val="36"/>
          <w:szCs w:val="36"/>
        </w:rPr>
        <w:t xml:space="preserve">lobbyists </w:t>
      </w:r>
      <w:r w:rsidR="007A7015">
        <w:rPr>
          <w:sz w:val="36"/>
          <w:szCs w:val="36"/>
        </w:rPr>
        <w:t xml:space="preserve">that </w:t>
      </w:r>
      <w:r w:rsidR="00416B74">
        <w:rPr>
          <w:sz w:val="36"/>
          <w:szCs w:val="36"/>
        </w:rPr>
        <w:t xml:space="preserve">are coming forward </w:t>
      </w:r>
      <w:r w:rsidR="007A7015">
        <w:rPr>
          <w:sz w:val="36"/>
          <w:szCs w:val="36"/>
        </w:rPr>
        <w:t>and asking for a predetermination on a matter, so that they can do the right thing</w:t>
      </w:r>
      <w:r w:rsidR="00416B74">
        <w:rPr>
          <w:sz w:val="36"/>
          <w:szCs w:val="36"/>
        </w:rPr>
        <w:t xml:space="preserve">. </w:t>
      </w:r>
      <w:r w:rsidR="008C4249">
        <w:rPr>
          <w:sz w:val="36"/>
          <w:szCs w:val="36"/>
        </w:rPr>
        <w:t xml:space="preserve"> </w:t>
      </w:r>
    </w:p>
    <w:p w14:paraId="0015A53A" w14:textId="77777777" w:rsidR="00974306" w:rsidRDefault="00974306" w:rsidP="005B255B">
      <w:pPr>
        <w:pStyle w:val="Default"/>
        <w:rPr>
          <w:sz w:val="36"/>
          <w:szCs w:val="36"/>
        </w:rPr>
      </w:pPr>
    </w:p>
    <w:p w14:paraId="45A88C5E" w14:textId="01789E61" w:rsidR="00974306" w:rsidRDefault="00974306" w:rsidP="005B255B">
      <w:pPr>
        <w:pStyle w:val="Default"/>
        <w:rPr>
          <w:sz w:val="36"/>
          <w:szCs w:val="36"/>
        </w:rPr>
      </w:pPr>
      <w:r>
        <w:rPr>
          <w:sz w:val="36"/>
          <w:szCs w:val="36"/>
        </w:rPr>
        <w:t xml:space="preserve">Adding this authority to the Act would give the Registrar the ability to offer direct advice to a lobbyist on a complex or unique matter </w:t>
      </w:r>
      <w:r w:rsidRPr="00974306">
        <w:rPr>
          <w:i/>
          <w:iCs/>
          <w:sz w:val="36"/>
          <w:szCs w:val="36"/>
        </w:rPr>
        <w:t>before</w:t>
      </w:r>
      <w:r>
        <w:rPr>
          <w:sz w:val="36"/>
          <w:szCs w:val="36"/>
        </w:rPr>
        <w:t xml:space="preserve"> it becomes an issue of non-compliance. This ultimately benefits lobbyists, who often come to my office seeking specific advice and </w:t>
      </w:r>
      <w:r w:rsidR="0083179C">
        <w:rPr>
          <w:sz w:val="36"/>
          <w:szCs w:val="36"/>
        </w:rPr>
        <w:t xml:space="preserve">who </w:t>
      </w:r>
      <w:r>
        <w:rPr>
          <w:sz w:val="36"/>
          <w:szCs w:val="36"/>
        </w:rPr>
        <w:t xml:space="preserve">want to do the right thing. </w:t>
      </w:r>
    </w:p>
    <w:p w14:paraId="3EC60112" w14:textId="77777777" w:rsidR="00974306" w:rsidRDefault="00974306" w:rsidP="005B255B">
      <w:pPr>
        <w:pStyle w:val="Default"/>
        <w:rPr>
          <w:sz w:val="36"/>
          <w:szCs w:val="36"/>
        </w:rPr>
      </w:pPr>
    </w:p>
    <w:p w14:paraId="1B6AAACE" w14:textId="77777777" w:rsidR="00E001D0" w:rsidRDefault="00E001D0" w:rsidP="00E001D0">
      <w:pPr>
        <w:pStyle w:val="Default"/>
        <w:rPr>
          <w:sz w:val="36"/>
          <w:szCs w:val="36"/>
        </w:rPr>
      </w:pPr>
      <w:r>
        <w:rPr>
          <w:sz w:val="36"/>
          <w:szCs w:val="36"/>
        </w:rPr>
        <w:t xml:space="preserve">An example may help illustrate this point. We often get organizations that come to us looking for clarification on whether </w:t>
      </w:r>
      <w:r>
        <w:rPr>
          <w:sz w:val="36"/>
          <w:szCs w:val="36"/>
        </w:rPr>
        <w:lastRenderedPageBreak/>
        <w:t xml:space="preserve">a specific gift would be allowed under the narrow exception to the LTA’s gift prohibition. </w:t>
      </w:r>
    </w:p>
    <w:p w14:paraId="66275C8D" w14:textId="77777777" w:rsidR="00E001D0" w:rsidRDefault="00E001D0" w:rsidP="00E001D0">
      <w:pPr>
        <w:pStyle w:val="Default"/>
        <w:rPr>
          <w:sz w:val="36"/>
          <w:szCs w:val="36"/>
        </w:rPr>
      </w:pPr>
    </w:p>
    <w:p w14:paraId="0F168483" w14:textId="2A322F44" w:rsidR="00E001D0" w:rsidRDefault="00E001D0" w:rsidP="00E001D0">
      <w:pPr>
        <w:pStyle w:val="Default"/>
        <w:rPr>
          <w:sz w:val="36"/>
          <w:szCs w:val="36"/>
        </w:rPr>
      </w:pPr>
      <w:r>
        <w:rPr>
          <w:sz w:val="36"/>
          <w:szCs w:val="36"/>
        </w:rPr>
        <w:t>As</w:t>
      </w:r>
      <w:r w:rsidR="00804F7F">
        <w:rPr>
          <w:sz w:val="36"/>
          <w:szCs w:val="36"/>
        </w:rPr>
        <w:t xml:space="preserve"> a refresher,</w:t>
      </w:r>
      <w:r>
        <w:rPr>
          <w:sz w:val="36"/>
          <w:szCs w:val="36"/>
        </w:rPr>
        <w:t xml:space="preserve"> gifts are prohibited under the LTA with a few exceptions. For example, they can be given under the protocol of social obligations that would normally accompany the duties and responsibilities of the office of the public office holder AND the total value of gifts promised or given is less than $100 over a 12-month period. </w:t>
      </w:r>
    </w:p>
    <w:p w14:paraId="6DE64FA8" w14:textId="77777777" w:rsidR="00E001D0" w:rsidRDefault="00E001D0" w:rsidP="00E001D0">
      <w:pPr>
        <w:pStyle w:val="Default"/>
        <w:rPr>
          <w:sz w:val="36"/>
          <w:szCs w:val="36"/>
        </w:rPr>
      </w:pPr>
    </w:p>
    <w:p w14:paraId="378AD778" w14:textId="260F9F16" w:rsidR="00E001D0" w:rsidRDefault="00E001D0" w:rsidP="00E001D0">
      <w:pPr>
        <w:pStyle w:val="Default"/>
        <w:rPr>
          <w:sz w:val="36"/>
          <w:szCs w:val="36"/>
        </w:rPr>
      </w:pPr>
      <w:r>
        <w:rPr>
          <w:sz w:val="36"/>
          <w:szCs w:val="36"/>
        </w:rPr>
        <w:t xml:space="preserve">However, under the LTA as it stands, we cannot give advice on whether </w:t>
      </w:r>
      <w:r w:rsidR="00A65BFC">
        <w:rPr>
          <w:sz w:val="36"/>
          <w:szCs w:val="36"/>
        </w:rPr>
        <w:t>the</w:t>
      </w:r>
      <w:r>
        <w:rPr>
          <w:sz w:val="36"/>
          <w:szCs w:val="36"/>
        </w:rPr>
        <w:t xml:space="preserve"> exception would be valid in the circumstance, we can only provide general guidance on how the exception generally applies, and the organization must then interpret their situation to determine if an exception applies on their own. With the authority to issue advisory opinions, we would have the ability to provide direct advise to an organization based on the </w:t>
      </w:r>
      <w:proofErr w:type="gramStart"/>
      <w:r>
        <w:rPr>
          <w:sz w:val="36"/>
          <w:szCs w:val="36"/>
        </w:rPr>
        <w:t>specific fact</w:t>
      </w:r>
      <w:proofErr w:type="gramEnd"/>
      <w:r>
        <w:rPr>
          <w:sz w:val="36"/>
          <w:szCs w:val="36"/>
        </w:rPr>
        <w:t xml:space="preserve"> circumstances before us. </w:t>
      </w:r>
    </w:p>
    <w:p w14:paraId="0C064285" w14:textId="77777777" w:rsidR="00E001D0" w:rsidRDefault="00E001D0" w:rsidP="00E001D0">
      <w:pPr>
        <w:pStyle w:val="Default"/>
        <w:rPr>
          <w:sz w:val="36"/>
          <w:szCs w:val="36"/>
        </w:rPr>
      </w:pPr>
    </w:p>
    <w:p w14:paraId="72A0C3BB" w14:textId="7391C806" w:rsidR="00974306" w:rsidRDefault="00974306" w:rsidP="005B255B">
      <w:pPr>
        <w:pStyle w:val="Default"/>
        <w:rPr>
          <w:sz w:val="36"/>
          <w:szCs w:val="36"/>
        </w:rPr>
      </w:pPr>
      <w:r>
        <w:rPr>
          <w:sz w:val="36"/>
          <w:szCs w:val="36"/>
        </w:rPr>
        <w:t xml:space="preserve">Similarly, </w:t>
      </w:r>
      <w:r w:rsidR="00C028B5">
        <w:rPr>
          <w:sz w:val="36"/>
          <w:szCs w:val="36"/>
        </w:rPr>
        <w:t>the ability to issue public-facing interpretation bulletins would enhance clarity for lobbyists seeking to understand the Act. The bulletins would provide a</w:t>
      </w:r>
      <w:r w:rsidR="0083179C">
        <w:rPr>
          <w:sz w:val="36"/>
          <w:szCs w:val="36"/>
        </w:rPr>
        <w:t xml:space="preserve"> publicly available</w:t>
      </w:r>
      <w:r w:rsidR="00C028B5">
        <w:rPr>
          <w:sz w:val="36"/>
          <w:szCs w:val="36"/>
        </w:rPr>
        <w:t xml:space="preserve"> interpretation of how specific provisions of the Act are applied in common but complex situations.  </w:t>
      </w:r>
    </w:p>
    <w:p w14:paraId="44F62652" w14:textId="77777777" w:rsidR="00C028B5" w:rsidRDefault="00C028B5" w:rsidP="005B255B">
      <w:pPr>
        <w:pStyle w:val="Default"/>
        <w:rPr>
          <w:sz w:val="36"/>
          <w:szCs w:val="36"/>
        </w:rPr>
      </w:pPr>
    </w:p>
    <w:p w14:paraId="65AE1779" w14:textId="1CFFD16D" w:rsidR="00C028B5" w:rsidRDefault="00C028B5" w:rsidP="005B255B">
      <w:pPr>
        <w:pStyle w:val="Default"/>
        <w:rPr>
          <w:sz w:val="36"/>
          <w:szCs w:val="36"/>
        </w:rPr>
      </w:pPr>
      <w:r>
        <w:rPr>
          <w:sz w:val="36"/>
          <w:szCs w:val="36"/>
        </w:rPr>
        <w:t xml:space="preserve">I have heard from many lobbyists about the need for this added authority. We know that while our guidance is useful and a </w:t>
      </w:r>
      <w:r>
        <w:rPr>
          <w:sz w:val="36"/>
          <w:szCs w:val="36"/>
        </w:rPr>
        <w:lastRenderedPageBreak/>
        <w:t>valuable tool for lobbyists, it is just that. It is not advice or direction</w:t>
      </w:r>
      <w:r w:rsidR="00835AF5">
        <w:rPr>
          <w:sz w:val="36"/>
          <w:szCs w:val="36"/>
        </w:rPr>
        <w:t>, and</w:t>
      </w:r>
      <w:r w:rsidR="00E001D0">
        <w:rPr>
          <w:sz w:val="36"/>
          <w:szCs w:val="36"/>
        </w:rPr>
        <w:t xml:space="preserve"> again</w:t>
      </w:r>
      <w:r w:rsidR="00835AF5">
        <w:rPr>
          <w:sz w:val="36"/>
          <w:szCs w:val="36"/>
        </w:rPr>
        <w:t xml:space="preserve"> lobbyists are left frustrated when they simply want to comply with the Act and are unsure how to do so. </w:t>
      </w:r>
    </w:p>
    <w:p w14:paraId="3A4C3A1D" w14:textId="77777777" w:rsidR="00C85F79" w:rsidRDefault="00C85F79" w:rsidP="005B255B">
      <w:pPr>
        <w:pStyle w:val="Default"/>
        <w:rPr>
          <w:sz w:val="36"/>
          <w:szCs w:val="36"/>
        </w:rPr>
      </w:pPr>
    </w:p>
    <w:p w14:paraId="4CD17252" w14:textId="560937EA" w:rsidR="00C85F79" w:rsidRPr="00EE5DC7" w:rsidRDefault="00C85F79" w:rsidP="005B255B">
      <w:pPr>
        <w:pStyle w:val="Default"/>
        <w:rPr>
          <w:sz w:val="36"/>
          <w:szCs w:val="36"/>
        </w:rPr>
      </w:pPr>
      <w:r>
        <w:rPr>
          <w:sz w:val="36"/>
          <w:szCs w:val="36"/>
        </w:rPr>
        <w:t xml:space="preserve">This recommendation aligns with other Canadian provincial and federal jurisdictions, with the sole exception of Saskatchewan. Aligning our Act in BC would give lobbyists in this province access to the same level of clarity and support as the rest of </w:t>
      </w:r>
      <w:r w:rsidRPr="00EE5DC7">
        <w:rPr>
          <w:sz w:val="36"/>
          <w:szCs w:val="36"/>
        </w:rPr>
        <w:t xml:space="preserve">Canada. </w:t>
      </w:r>
    </w:p>
    <w:p w14:paraId="41E2F6F6" w14:textId="77777777" w:rsidR="00693C7F" w:rsidRPr="00EE5DC7" w:rsidRDefault="00693C7F" w:rsidP="005B255B">
      <w:pPr>
        <w:pStyle w:val="Default"/>
        <w:rPr>
          <w:i/>
          <w:iCs/>
          <w:sz w:val="36"/>
          <w:szCs w:val="36"/>
        </w:rPr>
      </w:pPr>
    </w:p>
    <w:p w14:paraId="7930626F" w14:textId="04D6EE50" w:rsidR="006A6C6D" w:rsidRPr="00EE5DC7" w:rsidRDefault="006A6C6D" w:rsidP="005B255B">
      <w:pPr>
        <w:pStyle w:val="Default"/>
        <w:rPr>
          <w:sz w:val="36"/>
          <w:szCs w:val="36"/>
        </w:rPr>
      </w:pPr>
      <w:r w:rsidRPr="00EE5DC7">
        <w:rPr>
          <w:sz w:val="36"/>
          <w:szCs w:val="36"/>
        </w:rPr>
        <w:t xml:space="preserve">My final recommendation is something that is already done generally in </w:t>
      </w:r>
      <w:proofErr w:type="gramStart"/>
      <w:r w:rsidRPr="00EE5DC7">
        <w:rPr>
          <w:sz w:val="36"/>
          <w:szCs w:val="36"/>
        </w:rPr>
        <w:t>practice, but</w:t>
      </w:r>
      <w:proofErr w:type="gramEnd"/>
      <w:r w:rsidRPr="00EE5DC7">
        <w:rPr>
          <w:sz w:val="36"/>
          <w:szCs w:val="36"/>
        </w:rPr>
        <w:t xml:space="preserve"> would benefit from being captured in the legislation. </w:t>
      </w:r>
    </w:p>
    <w:p w14:paraId="29DE4BBD" w14:textId="77777777" w:rsidR="006A6C6D" w:rsidRPr="00EE5DC7" w:rsidRDefault="006A6C6D" w:rsidP="005B255B">
      <w:pPr>
        <w:pStyle w:val="Default"/>
        <w:rPr>
          <w:sz w:val="36"/>
          <w:szCs w:val="36"/>
        </w:rPr>
      </w:pPr>
    </w:p>
    <w:p w14:paraId="5E6DD8FD" w14:textId="77777777" w:rsidR="006A6C6D" w:rsidRPr="00EE5DC7" w:rsidRDefault="006A6C6D" w:rsidP="005B255B">
      <w:pPr>
        <w:pStyle w:val="Default"/>
        <w:rPr>
          <w:sz w:val="36"/>
          <w:szCs w:val="36"/>
        </w:rPr>
      </w:pPr>
      <w:r w:rsidRPr="00EE5DC7">
        <w:rPr>
          <w:sz w:val="36"/>
          <w:szCs w:val="36"/>
        </w:rPr>
        <w:t xml:space="preserve">In general, the Ministry of the Attorney General consults with the ORL prior to amending the LTA or any accompanying regulation. This advance consultation is valuable for many reasons. </w:t>
      </w:r>
    </w:p>
    <w:p w14:paraId="6F228E4B" w14:textId="77777777" w:rsidR="006A6C6D" w:rsidRPr="00EE5DC7" w:rsidRDefault="006A6C6D" w:rsidP="005B255B">
      <w:pPr>
        <w:pStyle w:val="Default"/>
        <w:rPr>
          <w:sz w:val="36"/>
          <w:szCs w:val="36"/>
        </w:rPr>
      </w:pPr>
    </w:p>
    <w:p w14:paraId="0351CF8B" w14:textId="69A6B84A" w:rsidR="006A6C6D" w:rsidRPr="00EE5DC7" w:rsidRDefault="006A6C6D" w:rsidP="005B255B">
      <w:pPr>
        <w:pStyle w:val="Default"/>
        <w:rPr>
          <w:sz w:val="36"/>
          <w:szCs w:val="36"/>
        </w:rPr>
      </w:pPr>
      <w:r w:rsidRPr="00EE5DC7">
        <w:rPr>
          <w:sz w:val="36"/>
          <w:szCs w:val="36"/>
        </w:rPr>
        <w:t xml:space="preserve">First, it gives my office the opportunity to advise if there will be costs required to update the Registry to accommodate any proposed changes, and of the time needed before they could feasibly be implemented. It also gives my office time to develop updated guidance and education in advance of any changes taking place, to </w:t>
      </w:r>
      <w:r w:rsidR="00354B62" w:rsidRPr="00EE5DC7">
        <w:rPr>
          <w:sz w:val="36"/>
          <w:szCs w:val="36"/>
        </w:rPr>
        <w:t xml:space="preserve">support lobbyists in meeting their obligations when any new changes come into effect. </w:t>
      </w:r>
    </w:p>
    <w:p w14:paraId="14A63EE6" w14:textId="77777777" w:rsidR="00EE5DC7" w:rsidRPr="00EE5DC7" w:rsidRDefault="00EE5DC7" w:rsidP="005B255B">
      <w:pPr>
        <w:pStyle w:val="Default"/>
        <w:rPr>
          <w:sz w:val="36"/>
          <w:szCs w:val="36"/>
        </w:rPr>
      </w:pPr>
    </w:p>
    <w:p w14:paraId="3326ABD1" w14:textId="3217CDBE" w:rsidR="00EE5DC7" w:rsidRPr="00EE5DC7" w:rsidRDefault="00EE5DC7" w:rsidP="005B255B">
      <w:pPr>
        <w:pStyle w:val="Default"/>
        <w:rPr>
          <w:sz w:val="36"/>
          <w:szCs w:val="36"/>
        </w:rPr>
      </w:pPr>
      <w:r w:rsidRPr="00EE5DC7">
        <w:rPr>
          <w:sz w:val="36"/>
          <w:szCs w:val="36"/>
        </w:rPr>
        <w:t xml:space="preserve">While I have no indication that the Ministry would cease this practice of advance consultation in the future, codifying it into the </w:t>
      </w:r>
      <w:r w:rsidRPr="00EE5DC7">
        <w:rPr>
          <w:sz w:val="36"/>
          <w:szCs w:val="36"/>
        </w:rPr>
        <w:lastRenderedPageBreak/>
        <w:t xml:space="preserve">Act is an appropriate safeguard to ensure lawmakers have </w:t>
      </w:r>
      <w:proofErr w:type="gramStart"/>
      <w:r w:rsidRPr="00EE5DC7">
        <w:rPr>
          <w:sz w:val="36"/>
          <w:szCs w:val="36"/>
        </w:rPr>
        <w:t>all of</w:t>
      </w:r>
      <w:proofErr w:type="gramEnd"/>
      <w:r w:rsidRPr="00EE5DC7">
        <w:rPr>
          <w:sz w:val="36"/>
          <w:szCs w:val="36"/>
        </w:rPr>
        <w:t xml:space="preserve"> the information necessary when making changes that affect the Registry. </w:t>
      </w:r>
    </w:p>
    <w:p w14:paraId="710A6122" w14:textId="77777777" w:rsidR="00EE5DC7" w:rsidRPr="00EE5DC7" w:rsidRDefault="00EE5DC7" w:rsidP="005B255B">
      <w:pPr>
        <w:pStyle w:val="Default"/>
        <w:rPr>
          <w:sz w:val="36"/>
          <w:szCs w:val="36"/>
        </w:rPr>
      </w:pPr>
    </w:p>
    <w:p w14:paraId="681F5051" w14:textId="503B17AF" w:rsidR="00EE5DC7" w:rsidRPr="00EE5DC7" w:rsidRDefault="00EE5DC7" w:rsidP="005B255B">
      <w:pPr>
        <w:pStyle w:val="Default"/>
        <w:rPr>
          <w:sz w:val="36"/>
          <w:szCs w:val="36"/>
        </w:rPr>
      </w:pPr>
      <w:r w:rsidRPr="00EE5DC7">
        <w:rPr>
          <w:sz w:val="36"/>
          <w:szCs w:val="36"/>
        </w:rPr>
        <w:t xml:space="preserve">Therefore, I recommend introducing a provision that </w:t>
      </w:r>
      <w:r w:rsidRPr="00EE5DC7">
        <w:rPr>
          <w:b/>
          <w:bCs/>
          <w:sz w:val="36"/>
          <w:szCs w:val="36"/>
        </w:rPr>
        <w:t xml:space="preserve">requires the Ministry responsible for the LTA to consult with the </w:t>
      </w:r>
      <w:proofErr w:type="gramStart"/>
      <w:r w:rsidRPr="00EE5DC7">
        <w:rPr>
          <w:b/>
          <w:bCs/>
          <w:sz w:val="36"/>
          <w:szCs w:val="36"/>
        </w:rPr>
        <w:t>Registrar  prior</w:t>
      </w:r>
      <w:proofErr w:type="gramEnd"/>
      <w:r w:rsidRPr="00EE5DC7">
        <w:rPr>
          <w:b/>
          <w:bCs/>
          <w:sz w:val="36"/>
          <w:szCs w:val="36"/>
        </w:rPr>
        <w:t xml:space="preserve"> to introducing legislative or regulatory amendments.</w:t>
      </w:r>
      <w:r w:rsidRPr="00EE5DC7">
        <w:rPr>
          <w:sz w:val="36"/>
          <w:szCs w:val="36"/>
        </w:rPr>
        <w:t xml:space="preserve"> </w:t>
      </w:r>
    </w:p>
    <w:p w14:paraId="54E0DFE6" w14:textId="77777777" w:rsidR="006A6C6D" w:rsidRDefault="006A6C6D" w:rsidP="005B255B">
      <w:pPr>
        <w:pStyle w:val="Default"/>
        <w:rPr>
          <w:i/>
          <w:iCs/>
          <w:sz w:val="36"/>
          <w:szCs w:val="36"/>
          <w:highlight w:val="yellow"/>
        </w:rPr>
      </w:pPr>
    </w:p>
    <w:p w14:paraId="5C8830BD" w14:textId="61B86559" w:rsidR="00693C7F" w:rsidRPr="006D5E24" w:rsidRDefault="00EE5DC7" w:rsidP="005B255B">
      <w:pPr>
        <w:pStyle w:val="Default"/>
        <w:rPr>
          <w:sz w:val="36"/>
          <w:szCs w:val="36"/>
        </w:rPr>
      </w:pPr>
      <w:r w:rsidRPr="006D5E24">
        <w:rPr>
          <w:sz w:val="36"/>
          <w:szCs w:val="36"/>
        </w:rPr>
        <w:t xml:space="preserve">Before I conclude my remarks and welcome your questions, Chair, I would like to take a bit of time this afternoon </w:t>
      </w:r>
      <w:r w:rsidR="006D5E24" w:rsidRPr="006D5E24">
        <w:rPr>
          <w:sz w:val="36"/>
          <w:szCs w:val="36"/>
        </w:rPr>
        <w:t xml:space="preserve">to address some of the commentary you have already heard as part of your consultation process. </w:t>
      </w:r>
    </w:p>
    <w:p w14:paraId="0FFEA1F6" w14:textId="77777777" w:rsidR="00EE5DC7" w:rsidRPr="00A22F7A" w:rsidRDefault="00EE5DC7" w:rsidP="005B255B">
      <w:pPr>
        <w:pStyle w:val="Default"/>
        <w:rPr>
          <w:i/>
          <w:iCs/>
          <w:sz w:val="36"/>
          <w:szCs w:val="36"/>
        </w:rPr>
      </w:pPr>
    </w:p>
    <w:p w14:paraId="11312294" w14:textId="7E11C663" w:rsidR="006D5E24" w:rsidRPr="001D14AC" w:rsidRDefault="00301205" w:rsidP="005B255B">
      <w:pPr>
        <w:pStyle w:val="Default"/>
        <w:rPr>
          <w:sz w:val="36"/>
          <w:szCs w:val="36"/>
        </w:rPr>
      </w:pPr>
      <w:r w:rsidRPr="00A22F7A">
        <w:rPr>
          <w:sz w:val="36"/>
          <w:szCs w:val="36"/>
        </w:rPr>
        <w:t xml:space="preserve">First, and in general, I would like to emphasize that we are sympathetic and supportive to recommendations that are consistent with the transparency purposes of the Act, especially if </w:t>
      </w:r>
      <w:r w:rsidRPr="001D14AC">
        <w:rPr>
          <w:sz w:val="36"/>
          <w:szCs w:val="36"/>
        </w:rPr>
        <w:t xml:space="preserve">they lead to simplifying processes that can ultimately lead to increased compliance. </w:t>
      </w:r>
    </w:p>
    <w:p w14:paraId="05ADA2BC" w14:textId="77777777" w:rsidR="00EE5DC7" w:rsidRPr="001D14AC" w:rsidRDefault="00EE5DC7" w:rsidP="005B255B">
      <w:pPr>
        <w:pStyle w:val="Default"/>
        <w:rPr>
          <w:i/>
          <w:iCs/>
          <w:sz w:val="36"/>
          <w:szCs w:val="36"/>
        </w:rPr>
      </w:pPr>
    </w:p>
    <w:p w14:paraId="0E874D0B" w14:textId="601CF8D2" w:rsidR="00EE5DC7" w:rsidRPr="001D14AC" w:rsidRDefault="00A22F7A" w:rsidP="005B255B">
      <w:pPr>
        <w:pStyle w:val="Default"/>
        <w:rPr>
          <w:sz w:val="36"/>
          <w:szCs w:val="36"/>
        </w:rPr>
      </w:pPr>
      <w:r w:rsidRPr="001D14AC">
        <w:rPr>
          <w:sz w:val="36"/>
          <w:szCs w:val="36"/>
        </w:rPr>
        <w:t xml:space="preserve">I’ll first speak to the issue of gifts, which was raised in many </w:t>
      </w:r>
      <w:proofErr w:type="gramStart"/>
      <w:r w:rsidRPr="001D14AC">
        <w:rPr>
          <w:sz w:val="36"/>
          <w:szCs w:val="36"/>
        </w:rPr>
        <w:t>submission</w:t>
      </w:r>
      <w:proofErr w:type="gramEnd"/>
      <w:r w:rsidRPr="001D14AC">
        <w:rPr>
          <w:sz w:val="36"/>
          <w:szCs w:val="36"/>
        </w:rPr>
        <w:t xml:space="preserve"> to the Committee. While I believe the gift prohibition is serving its purpose of safeguarding public trust in the practice of lobbying, I do recognize that the $100 annual limit introduced five years ago may be out of date considering inflation and the rising costs of hospitality. </w:t>
      </w:r>
    </w:p>
    <w:p w14:paraId="72BDA82C" w14:textId="77777777" w:rsidR="00A22F7A" w:rsidRPr="001D14AC" w:rsidRDefault="00A22F7A" w:rsidP="005B255B">
      <w:pPr>
        <w:pStyle w:val="Default"/>
        <w:rPr>
          <w:sz w:val="36"/>
          <w:szCs w:val="36"/>
        </w:rPr>
      </w:pPr>
    </w:p>
    <w:p w14:paraId="4ACD848D" w14:textId="4D5E6429" w:rsidR="00A22F7A" w:rsidRDefault="00A22F7A" w:rsidP="005B255B">
      <w:pPr>
        <w:pStyle w:val="Default"/>
        <w:rPr>
          <w:sz w:val="36"/>
          <w:szCs w:val="36"/>
        </w:rPr>
      </w:pPr>
      <w:r w:rsidRPr="001D14AC">
        <w:rPr>
          <w:sz w:val="36"/>
          <w:szCs w:val="36"/>
        </w:rPr>
        <w:lastRenderedPageBreak/>
        <w:t xml:space="preserve">Therefore, I would not be opposed to adjusting that annual limit, within reason, </w:t>
      </w:r>
      <w:r w:rsidR="00B91E58">
        <w:rPr>
          <w:sz w:val="36"/>
          <w:szCs w:val="36"/>
        </w:rPr>
        <w:t xml:space="preserve">in a way </w:t>
      </w:r>
      <w:r w:rsidRPr="001D14AC">
        <w:rPr>
          <w:sz w:val="36"/>
          <w:szCs w:val="36"/>
        </w:rPr>
        <w:t>that still reflects and maintains the purpose of mitigating undue influence</w:t>
      </w:r>
      <w:r w:rsidR="00FD363C" w:rsidRPr="001D14AC">
        <w:rPr>
          <w:sz w:val="36"/>
          <w:szCs w:val="36"/>
        </w:rPr>
        <w:t xml:space="preserve">. </w:t>
      </w:r>
      <w:ins w:id="56" w:author="Michelle Mitchell" w:date="2025-12-08T12:19:00Z" w16du:dateUtc="2025-12-08T20:19:00Z">
        <w:r w:rsidR="00050E38">
          <w:rPr>
            <w:sz w:val="36"/>
            <w:szCs w:val="36"/>
          </w:rPr>
          <w:t xml:space="preserve">I also would not be opposed to adjusting the time-period for the gift calculation to shift from a rolling 12-month period to a calendar year. And I </w:t>
        </w:r>
      </w:ins>
      <w:ins w:id="57" w:author="Michelle Mitchell" w:date="2025-12-08T12:20:00Z" w16du:dateUtc="2025-12-08T20:20:00Z">
        <w:r w:rsidR="00050E38">
          <w:rPr>
            <w:sz w:val="36"/>
            <w:szCs w:val="36"/>
          </w:rPr>
          <w:t xml:space="preserve">do not have significant concerns about exempting gifts that are offered but never given, from the gift prohibition and reporting requirements. </w:t>
        </w:r>
      </w:ins>
    </w:p>
    <w:p w14:paraId="6024E80F" w14:textId="77777777" w:rsidR="00A36DEE" w:rsidRDefault="00A36DEE" w:rsidP="005B255B">
      <w:pPr>
        <w:pStyle w:val="Default"/>
        <w:rPr>
          <w:sz w:val="36"/>
          <w:szCs w:val="36"/>
        </w:rPr>
      </w:pPr>
    </w:p>
    <w:p w14:paraId="149CDF5D" w14:textId="1035B0F5" w:rsidR="00A36DEE" w:rsidRPr="00A36DEE" w:rsidRDefault="00A36DEE" w:rsidP="00A36DEE">
      <w:pPr>
        <w:pStyle w:val="Default"/>
        <w:rPr>
          <w:sz w:val="36"/>
          <w:szCs w:val="36"/>
        </w:rPr>
      </w:pPr>
      <w:r>
        <w:rPr>
          <w:sz w:val="36"/>
          <w:szCs w:val="36"/>
        </w:rPr>
        <w:t xml:space="preserve">As I just mentioned, </w:t>
      </w:r>
      <w:r w:rsidRPr="00A36DEE">
        <w:rPr>
          <w:sz w:val="36"/>
          <w:szCs w:val="36"/>
        </w:rPr>
        <w:t xml:space="preserve">the </w:t>
      </w:r>
      <w:proofErr w:type="gramStart"/>
      <w:r w:rsidRPr="00A36DEE">
        <w:rPr>
          <w:sz w:val="36"/>
          <w:szCs w:val="36"/>
        </w:rPr>
        <w:t>underlying purpose</w:t>
      </w:r>
      <w:proofErr w:type="gramEnd"/>
      <w:r w:rsidRPr="00A36DEE">
        <w:rPr>
          <w:sz w:val="36"/>
          <w:szCs w:val="36"/>
        </w:rPr>
        <w:t xml:space="preserve"> of the gift prohibition</w:t>
      </w:r>
      <w:r>
        <w:rPr>
          <w:sz w:val="36"/>
          <w:szCs w:val="36"/>
        </w:rPr>
        <w:t xml:space="preserve"> is </w:t>
      </w:r>
      <w:r w:rsidRPr="00A36DEE">
        <w:rPr>
          <w:sz w:val="36"/>
          <w:szCs w:val="36"/>
        </w:rPr>
        <w:t>to prevent undue influence. There has been research to show that any gift - be it a small token of appreciat</w:t>
      </w:r>
      <w:r>
        <w:rPr>
          <w:sz w:val="36"/>
          <w:szCs w:val="36"/>
        </w:rPr>
        <w:t>ion</w:t>
      </w:r>
      <w:r w:rsidRPr="00A36DEE">
        <w:rPr>
          <w:sz w:val="36"/>
          <w:szCs w:val="36"/>
        </w:rPr>
        <w:t>, or a meal or a cup of coffee - can influence</w:t>
      </w:r>
      <w:r w:rsidR="00CC2D49">
        <w:rPr>
          <w:sz w:val="36"/>
          <w:szCs w:val="36"/>
        </w:rPr>
        <w:t xml:space="preserve"> a decision maker</w:t>
      </w:r>
      <w:r w:rsidRPr="00A36DEE">
        <w:rPr>
          <w:sz w:val="36"/>
          <w:szCs w:val="36"/>
        </w:rPr>
        <w:t>. The gift prohibition’s narrow exception allows for instances of modest gift-giving in situations where that is socially expected. Relaxing these rules or carving out categories of gifts from the prohibition risks opening the door to exploitation and undermines the purpose of the gift prohibition.</w:t>
      </w:r>
    </w:p>
    <w:p w14:paraId="01C2C31A" w14:textId="77777777" w:rsidR="00A36DEE" w:rsidRPr="001D14AC" w:rsidRDefault="00A36DEE" w:rsidP="005B255B">
      <w:pPr>
        <w:pStyle w:val="Default"/>
        <w:rPr>
          <w:sz w:val="36"/>
          <w:szCs w:val="36"/>
        </w:rPr>
      </w:pPr>
    </w:p>
    <w:p w14:paraId="66E130A0" w14:textId="1F676E76" w:rsidR="00501923" w:rsidRPr="00501923" w:rsidRDefault="00501923" w:rsidP="00501923">
      <w:pPr>
        <w:pStyle w:val="Default"/>
        <w:rPr>
          <w:ins w:id="58" w:author="Michelle Mitchell" w:date="2025-12-08T12:21:00Z"/>
          <w:sz w:val="36"/>
          <w:szCs w:val="36"/>
        </w:rPr>
      </w:pPr>
      <w:ins w:id="59" w:author="Michelle Mitchell" w:date="2025-12-08T12:21:00Z" w16du:dateUtc="2025-12-08T20:21:00Z">
        <w:r>
          <w:rPr>
            <w:sz w:val="36"/>
            <w:szCs w:val="36"/>
          </w:rPr>
          <w:t xml:space="preserve">I also would not be concerned about limiting the requirement to report government funding to BC provincial sources only. </w:t>
        </w:r>
      </w:ins>
      <w:ins w:id="60" w:author="Michelle Mitchell" w:date="2025-12-08T12:21:00Z">
        <w:r w:rsidRPr="00501923">
          <w:rPr>
            <w:sz w:val="36"/>
            <w:szCs w:val="36"/>
          </w:rPr>
          <w:t xml:space="preserve">One of the benefits of reporting government funding received from governments outside British Columbia, is that it shines a light on situations where non-BC governments and foreign governments attempt to indirectly influence BC public policy by funding lobbying activities in this Province. With that said, we've also heard concerns that much of the funding received by </w:t>
        </w:r>
        <w:r w:rsidRPr="00501923">
          <w:rPr>
            <w:sz w:val="36"/>
            <w:szCs w:val="36"/>
          </w:rPr>
          <w:lastRenderedPageBreak/>
          <w:t>organizations lobbying in this province may have nothing to do with the actual lobbying activity or outcomes. We think, through careful legislative drafting, it would be possible to craft a requirement in the Act that focuses transparency on government funding that relates to the lobbying activity of an organization.</w:t>
        </w:r>
      </w:ins>
    </w:p>
    <w:p w14:paraId="763F99F3" w14:textId="77777777" w:rsidR="00501923" w:rsidRDefault="00501923" w:rsidP="005B255B">
      <w:pPr>
        <w:pStyle w:val="Default"/>
        <w:rPr>
          <w:ins w:id="61" w:author="Michelle Mitchell" w:date="2025-12-08T12:21:00Z" w16du:dateUtc="2025-12-08T20:21:00Z"/>
          <w:sz w:val="36"/>
          <w:szCs w:val="36"/>
        </w:rPr>
      </w:pPr>
    </w:p>
    <w:p w14:paraId="74E68648" w14:textId="6A2A5D06" w:rsidR="001D14AC" w:rsidRPr="005D3504" w:rsidRDefault="001D14AC" w:rsidP="005B255B">
      <w:pPr>
        <w:pStyle w:val="Default"/>
        <w:rPr>
          <w:sz w:val="36"/>
          <w:szCs w:val="36"/>
        </w:rPr>
      </w:pPr>
      <w:r w:rsidRPr="00D572CE">
        <w:rPr>
          <w:sz w:val="36"/>
          <w:szCs w:val="36"/>
        </w:rPr>
        <w:t xml:space="preserve">The other area I would like to comment on is the </w:t>
      </w:r>
      <w:r w:rsidRPr="005D3504">
        <w:rPr>
          <w:sz w:val="36"/>
          <w:szCs w:val="36"/>
        </w:rPr>
        <w:t xml:space="preserve">issue of value neutrality when it comes to how the LTA is applied. You have heard </w:t>
      </w:r>
      <w:r w:rsidR="001F7CAE" w:rsidRPr="005D3504">
        <w:rPr>
          <w:sz w:val="36"/>
          <w:szCs w:val="36"/>
        </w:rPr>
        <w:t xml:space="preserve">throughout your consultations that some lobbyists recommend that </w:t>
      </w:r>
      <w:r w:rsidRPr="005D3504">
        <w:rPr>
          <w:sz w:val="36"/>
          <w:szCs w:val="36"/>
        </w:rPr>
        <w:t xml:space="preserve">some categories of lobbyists should be excluded from the Act, and that a two-tiered structure would eliminate the burden </w:t>
      </w:r>
      <w:r w:rsidR="002639B8">
        <w:rPr>
          <w:sz w:val="36"/>
          <w:szCs w:val="36"/>
        </w:rPr>
        <w:t xml:space="preserve">placed </w:t>
      </w:r>
      <w:r w:rsidRPr="005D3504">
        <w:rPr>
          <w:sz w:val="36"/>
          <w:szCs w:val="36"/>
        </w:rPr>
        <w:t xml:space="preserve">on lobbying that is done “in the public interest”. </w:t>
      </w:r>
    </w:p>
    <w:p w14:paraId="6F716A1D" w14:textId="77777777" w:rsidR="001D14AC" w:rsidRPr="005D3504" w:rsidRDefault="001D14AC" w:rsidP="005B255B">
      <w:pPr>
        <w:pStyle w:val="Default"/>
        <w:rPr>
          <w:sz w:val="36"/>
          <w:szCs w:val="36"/>
        </w:rPr>
      </w:pPr>
    </w:p>
    <w:p w14:paraId="3B8DC253" w14:textId="4F7881B0" w:rsidR="000B6A68" w:rsidRPr="005D3504" w:rsidRDefault="00E456F1" w:rsidP="005B255B">
      <w:pPr>
        <w:pStyle w:val="Default"/>
        <w:rPr>
          <w:sz w:val="36"/>
          <w:szCs w:val="36"/>
        </w:rPr>
      </w:pPr>
      <w:r w:rsidRPr="005D3504">
        <w:rPr>
          <w:sz w:val="36"/>
          <w:szCs w:val="36"/>
        </w:rPr>
        <w:t xml:space="preserve">I disagree. The strength of the LTA is that it is a value neutral legislation that applies to anyone who is paid to influence BC public office holders. </w:t>
      </w:r>
      <w:r w:rsidR="00E2764F" w:rsidRPr="005D3504">
        <w:rPr>
          <w:sz w:val="36"/>
          <w:szCs w:val="36"/>
        </w:rPr>
        <w:t xml:space="preserve">A two-tiered structure threatens the transparency provisions of the </w:t>
      </w:r>
      <w:proofErr w:type="gramStart"/>
      <w:r w:rsidR="00E2764F" w:rsidRPr="005D3504">
        <w:rPr>
          <w:sz w:val="36"/>
          <w:szCs w:val="36"/>
        </w:rPr>
        <w:t>Act</w:t>
      </w:r>
      <w:r w:rsidR="000B6A68" w:rsidRPr="005D3504">
        <w:rPr>
          <w:sz w:val="36"/>
          <w:szCs w:val="36"/>
        </w:rPr>
        <w:t>, and</w:t>
      </w:r>
      <w:proofErr w:type="gramEnd"/>
      <w:r w:rsidR="000B6A68" w:rsidRPr="005D3504">
        <w:rPr>
          <w:sz w:val="36"/>
          <w:szCs w:val="36"/>
        </w:rPr>
        <w:t xml:space="preserve"> would introduce value judgements that are impossible to make</w:t>
      </w:r>
      <w:r w:rsidR="00E2764F" w:rsidRPr="005D3504">
        <w:rPr>
          <w:sz w:val="36"/>
          <w:szCs w:val="36"/>
        </w:rPr>
        <w:t xml:space="preserve">. </w:t>
      </w:r>
      <w:r w:rsidR="00E23B2E">
        <w:rPr>
          <w:sz w:val="36"/>
          <w:szCs w:val="36"/>
        </w:rPr>
        <w:t xml:space="preserve">What one person believes is in the public interest will vary from another. It is a positive feature of the Act that it does not make these value decisions. </w:t>
      </w:r>
    </w:p>
    <w:p w14:paraId="5BF681FF" w14:textId="77777777" w:rsidR="000B6A68" w:rsidRPr="005D3504" w:rsidRDefault="000B6A68" w:rsidP="005B255B">
      <w:pPr>
        <w:pStyle w:val="Default"/>
        <w:rPr>
          <w:sz w:val="36"/>
          <w:szCs w:val="36"/>
        </w:rPr>
      </w:pPr>
    </w:p>
    <w:p w14:paraId="7EC769C0" w14:textId="3442648D" w:rsidR="00A17AED" w:rsidRPr="005D3504" w:rsidRDefault="00902403" w:rsidP="005B255B">
      <w:pPr>
        <w:pStyle w:val="Default"/>
        <w:rPr>
          <w:sz w:val="36"/>
          <w:szCs w:val="36"/>
        </w:rPr>
      </w:pPr>
      <w:r w:rsidRPr="00902403">
        <w:rPr>
          <w:sz w:val="36"/>
          <w:szCs w:val="36"/>
        </w:rPr>
        <w:t xml:space="preserve">Organizations that lobby “in the public interest” are among a broad array of actors that seek to influence public office holders. </w:t>
      </w:r>
      <w:r>
        <w:rPr>
          <w:sz w:val="36"/>
          <w:szCs w:val="36"/>
        </w:rPr>
        <w:t xml:space="preserve">We </w:t>
      </w:r>
      <w:r w:rsidR="00A17AED" w:rsidRPr="005D3504">
        <w:rPr>
          <w:sz w:val="36"/>
          <w:szCs w:val="36"/>
        </w:rPr>
        <w:t xml:space="preserve">know that the lobbying they do is legitimate and necessary to assist public office holders with making decisions. </w:t>
      </w:r>
    </w:p>
    <w:p w14:paraId="4539D541" w14:textId="77777777" w:rsidR="00A17AED" w:rsidRPr="005D3504" w:rsidRDefault="00A17AED" w:rsidP="005B255B">
      <w:pPr>
        <w:pStyle w:val="Default"/>
        <w:rPr>
          <w:sz w:val="36"/>
          <w:szCs w:val="36"/>
        </w:rPr>
      </w:pPr>
    </w:p>
    <w:p w14:paraId="5010ED17" w14:textId="00536DBC" w:rsidR="00902403" w:rsidRDefault="00902403" w:rsidP="005B255B">
      <w:pPr>
        <w:pStyle w:val="Default"/>
        <w:rPr>
          <w:sz w:val="36"/>
          <w:szCs w:val="36"/>
        </w:rPr>
      </w:pPr>
      <w:r w:rsidRPr="00902403">
        <w:rPr>
          <w:sz w:val="36"/>
          <w:szCs w:val="36"/>
        </w:rPr>
        <w:lastRenderedPageBreak/>
        <w:t xml:space="preserve">The transparency purpose of the Act allows the public to scrutinize who is seeking to influence government decisions. It’s critical that the public have transparency on who is talking to government. </w:t>
      </w:r>
    </w:p>
    <w:p w14:paraId="35E1206B" w14:textId="77777777" w:rsidR="00902403" w:rsidRDefault="00902403" w:rsidP="005B255B">
      <w:pPr>
        <w:pStyle w:val="Default"/>
        <w:rPr>
          <w:sz w:val="36"/>
          <w:szCs w:val="36"/>
        </w:rPr>
      </w:pPr>
    </w:p>
    <w:p w14:paraId="3C01122E" w14:textId="7A1294BD" w:rsidR="00902403" w:rsidRPr="005D3504" w:rsidRDefault="00902403" w:rsidP="005B255B">
      <w:pPr>
        <w:pStyle w:val="Default"/>
        <w:rPr>
          <w:sz w:val="36"/>
          <w:szCs w:val="36"/>
        </w:rPr>
      </w:pPr>
      <w:r w:rsidRPr="00902403">
        <w:rPr>
          <w:sz w:val="36"/>
          <w:szCs w:val="36"/>
        </w:rPr>
        <w:t>Equally important is transparency on who is not part of those discussions. By making transparent all actors who lobby government, the LTA ensures the public can see who is communicating with government and who is being left out of those important conversations.</w:t>
      </w:r>
    </w:p>
    <w:p w14:paraId="0663C1F6" w14:textId="77777777" w:rsidR="001230CF" w:rsidRPr="005D3504" w:rsidRDefault="001230CF" w:rsidP="005B255B">
      <w:pPr>
        <w:pStyle w:val="Default"/>
        <w:rPr>
          <w:sz w:val="36"/>
          <w:szCs w:val="36"/>
        </w:rPr>
      </w:pPr>
    </w:p>
    <w:p w14:paraId="2CAF5083" w14:textId="7656AE0C" w:rsidR="00D572CE" w:rsidRPr="000A76F2" w:rsidRDefault="001230CF" w:rsidP="005B255B">
      <w:pPr>
        <w:pStyle w:val="Default"/>
        <w:rPr>
          <w:sz w:val="36"/>
          <w:szCs w:val="36"/>
        </w:rPr>
      </w:pPr>
      <w:r w:rsidRPr="005D3504">
        <w:rPr>
          <w:sz w:val="36"/>
          <w:szCs w:val="36"/>
        </w:rPr>
        <w:t xml:space="preserve">Further, I would </w:t>
      </w:r>
      <w:r w:rsidR="005D3504" w:rsidRPr="005D3504">
        <w:rPr>
          <w:sz w:val="36"/>
          <w:szCs w:val="36"/>
        </w:rPr>
        <w:t>point out</w:t>
      </w:r>
      <w:r w:rsidRPr="005D3504">
        <w:rPr>
          <w:sz w:val="36"/>
          <w:szCs w:val="36"/>
        </w:rPr>
        <w:t xml:space="preserve"> that the public’s voice is mostly missing from these discussions. I note that there were few submissions to this committee from members of the public. It is not lost on me that the general theme of those submissions was a call for more </w:t>
      </w:r>
      <w:r w:rsidRPr="000A76F2">
        <w:rPr>
          <w:sz w:val="36"/>
          <w:szCs w:val="36"/>
        </w:rPr>
        <w:t xml:space="preserve">regulation of lobbyists, not less. </w:t>
      </w:r>
    </w:p>
    <w:p w14:paraId="7977C86F" w14:textId="77777777" w:rsidR="00D572CE" w:rsidRPr="000A76F2" w:rsidRDefault="00D572CE" w:rsidP="005B255B">
      <w:pPr>
        <w:pStyle w:val="Default"/>
        <w:rPr>
          <w:sz w:val="36"/>
          <w:szCs w:val="36"/>
        </w:rPr>
      </w:pPr>
    </w:p>
    <w:p w14:paraId="7E5B8049" w14:textId="03BE4375" w:rsidR="001230CF" w:rsidRPr="000A76F2" w:rsidRDefault="00BE4FDB" w:rsidP="005B255B">
      <w:pPr>
        <w:pStyle w:val="Default"/>
        <w:rPr>
          <w:sz w:val="36"/>
          <w:szCs w:val="36"/>
        </w:rPr>
      </w:pPr>
      <w:r>
        <w:rPr>
          <w:sz w:val="36"/>
          <w:szCs w:val="36"/>
        </w:rPr>
        <w:t xml:space="preserve">Fortunately, the public has you, their elected members, to bring forward the voices of the average person listening to the news on the </w:t>
      </w:r>
      <w:proofErr w:type="gramStart"/>
      <w:r>
        <w:rPr>
          <w:sz w:val="36"/>
          <w:szCs w:val="36"/>
        </w:rPr>
        <w:t>radio, or</w:t>
      </w:r>
      <w:proofErr w:type="gramEnd"/>
      <w:r>
        <w:rPr>
          <w:sz w:val="36"/>
          <w:szCs w:val="36"/>
        </w:rPr>
        <w:t xml:space="preserve"> reading the paper in the morning. You have heard a lot over the past few months from those that are paid to talk to you, and while those voices are </w:t>
      </w:r>
      <w:proofErr w:type="gramStart"/>
      <w:r>
        <w:rPr>
          <w:sz w:val="36"/>
          <w:szCs w:val="36"/>
        </w:rPr>
        <w:t>important</w:t>
      </w:r>
      <w:proofErr w:type="gramEnd"/>
      <w:r>
        <w:rPr>
          <w:sz w:val="36"/>
          <w:szCs w:val="36"/>
        </w:rPr>
        <w:t xml:space="preserve"> I would encourage you to remember the role the Act plays for your constituents at home, and the transparency mechanisms in the Act that were developed for </w:t>
      </w:r>
      <w:r w:rsidRPr="00050E38">
        <w:rPr>
          <w:i/>
          <w:iCs/>
          <w:sz w:val="36"/>
          <w:szCs w:val="36"/>
        </w:rPr>
        <w:t>their</w:t>
      </w:r>
      <w:r>
        <w:rPr>
          <w:sz w:val="36"/>
          <w:szCs w:val="36"/>
        </w:rPr>
        <w:t xml:space="preserve"> benefit. </w:t>
      </w:r>
      <w:r w:rsidR="00D572CE" w:rsidRPr="000A76F2">
        <w:rPr>
          <w:sz w:val="36"/>
          <w:szCs w:val="36"/>
        </w:rPr>
        <w:t xml:space="preserve"> </w:t>
      </w:r>
    </w:p>
    <w:p w14:paraId="1D5B2C12" w14:textId="77777777" w:rsidR="00866D2E" w:rsidRDefault="00866D2E" w:rsidP="005B255B">
      <w:pPr>
        <w:pStyle w:val="Default"/>
        <w:rPr>
          <w:i/>
          <w:iCs/>
          <w:sz w:val="36"/>
          <w:szCs w:val="36"/>
          <w:highlight w:val="yellow"/>
        </w:rPr>
      </w:pPr>
    </w:p>
    <w:p w14:paraId="181F525B" w14:textId="717B0D1C" w:rsidR="00936539" w:rsidRPr="00D572CE" w:rsidRDefault="00FA30ED" w:rsidP="005B255B">
      <w:pPr>
        <w:pStyle w:val="Default"/>
        <w:rPr>
          <w:sz w:val="36"/>
          <w:szCs w:val="36"/>
        </w:rPr>
      </w:pPr>
      <w:r w:rsidRPr="00D572CE">
        <w:rPr>
          <w:sz w:val="36"/>
          <w:szCs w:val="36"/>
        </w:rPr>
        <w:lastRenderedPageBreak/>
        <w:t xml:space="preserve">Before I conclude, I would like to </w:t>
      </w:r>
      <w:r w:rsidR="00D572CE" w:rsidRPr="00D572CE">
        <w:rPr>
          <w:sz w:val="36"/>
          <w:szCs w:val="36"/>
        </w:rPr>
        <w:t xml:space="preserve">leave you with </w:t>
      </w:r>
      <w:r w:rsidRPr="00D572CE">
        <w:rPr>
          <w:sz w:val="36"/>
          <w:szCs w:val="36"/>
        </w:rPr>
        <w:t xml:space="preserve">a philosophy I raised in my previous appearance, that I believe has been reinforced throughout the consultations you have had during this process: Keep it simple, </w:t>
      </w:r>
      <w:r w:rsidR="00F11E82">
        <w:rPr>
          <w:sz w:val="36"/>
          <w:szCs w:val="36"/>
        </w:rPr>
        <w:t xml:space="preserve">keep it </w:t>
      </w:r>
      <w:r w:rsidRPr="00D572CE">
        <w:rPr>
          <w:sz w:val="36"/>
          <w:szCs w:val="36"/>
        </w:rPr>
        <w:t xml:space="preserve">simple, </w:t>
      </w:r>
      <w:r w:rsidR="00F11E82">
        <w:rPr>
          <w:sz w:val="36"/>
          <w:szCs w:val="36"/>
        </w:rPr>
        <w:t xml:space="preserve">keep it </w:t>
      </w:r>
      <w:r w:rsidRPr="00D572CE">
        <w:rPr>
          <w:sz w:val="36"/>
          <w:szCs w:val="36"/>
        </w:rPr>
        <w:t xml:space="preserve">simple. </w:t>
      </w:r>
    </w:p>
    <w:p w14:paraId="6AD637ED" w14:textId="77777777" w:rsidR="00D90DA3" w:rsidRPr="00D572CE" w:rsidRDefault="00D90DA3" w:rsidP="00CA0E1C">
      <w:pPr>
        <w:pStyle w:val="Default"/>
        <w:rPr>
          <w:sz w:val="36"/>
          <w:szCs w:val="36"/>
        </w:rPr>
      </w:pPr>
    </w:p>
    <w:p w14:paraId="3D8D47CB" w14:textId="15979530" w:rsidR="00D90DA3" w:rsidRPr="00D572CE" w:rsidRDefault="00D90DA3" w:rsidP="00CA0E1C">
      <w:pPr>
        <w:pStyle w:val="Default"/>
        <w:rPr>
          <w:sz w:val="36"/>
          <w:szCs w:val="36"/>
        </w:rPr>
      </w:pPr>
      <w:r w:rsidRPr="00D572CE">
        <w:rPr>
          <w:sz w:val="36"/>
          <w:szCs w:val="36"/>
        </w:rPr>
        <w:t xml:space="preserve">Now I’m not saying simplicity means less requirements, please don’t take that as a signal from me to de-regulate… rather I would simply enforce that an effective regulatory environment can still be a simple environment, with clear guardrails in place. </w:t>
      </w:r>
    </w:p>
    <w:p w14:paraId="4FC3F3F3" w14:textId="77777777" w:rsidR="00D90DA3" w:rsidRPr="00200A9D" w:rsidRDefault="00D90DA3" w:rsidP="00CA0E1C">
      <w:pPr>
        <w:pStyle w:val="Default"/>
        <w:rPr>
          <w:sz w:val="36"/>
          <w:szCs w:val="36"/>
        </w:rPr>
      </w:pPr>
    </w:p>
    <w:p w14:paraId="2F61B02A" w14:textId="4EDFD4B9" w:rsidR="008A26DB" w:rsidRDefault="00200A9D" w:rsidP="00CA0E1C">
      <w:pPr>
        <w:pStyle w:val="Default"/>
        <w:rPr>
          <w:sz w:val="36"/>
          <w:szCs w:val="36"/>
        </w:rPr>
      </w:pPr>
      <w:r w:rsidRPr="00200A9D">
        <w:rPr>
          <w:sz w:val="36"/>
          <w:szCs w:val="36"/>
        </w:rPr>
        <w:t>With</w:t>
      </w:r>
      <w:r w:rsidR="00AB3977" w:rsidRPr="00200A9D">
        <w:rPr>
          <w:sz w:val="36"/>
          <w:szCs w:val="36"/>
        </w:rPr>
        <w:t xml:space="preserve"> that, Chair and Members, </w:t>
      </w:r>
      <w:r w:rsidR="00A771AD" w:rsidRPr="00200A9D">
        <w:rPr>
          <w:sz w:val="36"/>
          <w:szCs w:val="36"/>
        </w:rPr>
        <w:t>I welcome your questions.</w:t>
      </w:r>
      <w:r w:rsidR="00A771AD" w:rsidRPr="00E52113">
        <w:rPr>
          <w:sz w:val="36"/>
          <w:szCs w:val="36"/>
        </w:rPr>
        <w:t xml:space="preserve"> </w:t>
      </w:r>
    </w:p>
    <w:p w14:paraId="678EB8A0" w14:textId="77777777" w:rsidR="00A85F34" w:rsidRDefault="00A85F34" w:rsidP="00CA0E1C">
      <w:pPr>
        <w:pStyle w:val="Default"/>
        <w:rPr>
          <w:sz w:val="36"/>
          <w:szCs w:val="36"/>
        </w:rPr>
      </w:pPr>
    </w:p>
    <w:p w14:paraId="5633F4DF" w14:textId="77777777" w:rsidR="00A85F34" w:rsidRPr="00E52113" w:rsidRDefault="00A85F34" w:rsidP="00CA0E1C">
      <w:pPr>
        <w:pStyle w:val="Default"/>
        <w:rPr>
          <w:sz w:val="36"/>
          <w:szCs w:val="36"/>
        </w:rPr>
      </w:pPr>
    </w:p>
    <w:sectPr w:rsidR="00A85F34" w:rsidRPr="00E52113" w:rsidSect="006C100A">
      <w:footerReference w:type="even" r:id="rId8"/>
      <w:footerReference w:type="default" r:id="rId9"/>
      <w:headerReference w:type="first" r:id="rId10"/>
      <w:pgSz w:w="12240" w:h="15840"/>
      <w:pgMar w:top="2268" w:right="1260" w:bottom="1620" w:left="1260" w:header="56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BD9D" w14:textId="77777777" w:rsidR="003F0E5E" w:rsidRDefault="003F0E5E" w:rsidP="00E72684">
      <w:r>
        <w:separator/>
      </w:r>
    </w:p>
  </w:endnote>
  <w:endnote w:type="continuationSeparator" w:id="0">
    <w:p w14:paraId="14D3999F" w14:textId="77777777" w:rsidR="003F0E5E" w:rsidRDefault="003F0E5E" w:rsidP="00E7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F12A" w14:textId="77777777" w:rsidR="00E92310" w:rsidRDefault="00E92310" w:rsidP="00E92E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C98C5" w14:textId="77777777" w:rsidR="00E92310" w:rsidRDefault="00E92310" w:rsidP="006141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0876" w14:textId="77777777" w:rsidR="00E92310" w:rsidRDefault="00E92310" w:rsidP="00E92E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3A9598E" w14:textId="77777777" w:rsidR="00E92310" w:rsidRDefault="00E92310" w:rsidP="00614163">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CB0E" w14:textId="77777777" w:rsidR="003F0E5E" w:rsidRDefault="003F0E5E" w:rsidP="00E72684">
      <w:r>
        <w:separator/>
      </w:r>
    </w:p>
  </w:footnote>
  <w:footnote w:type="continuationSeparator" w:id="0">
    <w:p w14:paraId="409E4CBA" w14:textId="77777777" w:rsidR="003F0E5E" w:rsidRDefault="003F0E5E" w:rsidP="00E7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DBC5" w14:textId="77777777" w:rsidR="00E92310" w:rsidRDefault="00E92310">
    <w:pPr>
      <w:pStyle w:val="Header"/>
    </w:pPr>
    <w:r>
      <w:rPr>
        <w:noProof/>
        <w:lang w:val="en-US"/>
      </w:rPr>
      <w:drawing>
        <wp:inline distT="0" distB="0" distL="0" distR="0" wp14:anchorId="2C9576A2" wp14:editId="7CF4E9EF">
          <wp:extent cx="3276600" cy="622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PC_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3276600" cy="622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247"/>
    <w:multiLevelType w:val="hybridMultilevel"/>
    <w:tmpl w:val="8F040498"/>
    <w:lvl w:ilvl="0" w:tplc="3D2E6E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641E7"/>
    <w:multiLevelType w:val="multilevel"/>
    <w:tmpl w:val="EDA0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E2BE7"/>
    <w:multiLevelType w:val="hybridMultilevel"/>
    <w:tmpl w:val="EFD0B934"/>
    <w:lvl w:ilvl="0" w:tplc="59DCC4F6">
      <w:start w:val="1"/>
      <w:numFmt w:val="lowerLetter"/>
      <w:lvlText w:val="%1."/>
      <w:lvlJc w:val="right"/>
      <w:pPr>
        <w:ind w:left="2520" w:hanging="360"/>
      </w:pPr>
      <w:rPr>
        <w:rFonts w:ascii="Calibri" w:eastAsia="Times New Roman" w:hAnsi="Calibri" w:cs="Times New Roman"/>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697C5F"/>
    <w:multiLevelType w:val="hybridMultilevel"/>
    <w:tmpl w:val="593A6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9A0C13"/>
    <w:multiLevelType w:val="hybridMultilevel"/>
    <w:tmpl w:val="DD3CED88"/>
    <w:lvl w:ilvl="0" w:tplc="119E40BE">
      <w:start w:val="1"/>
      <w:numFmt w:val="bullet"/>
      <w:lvlText w:val=""/>
      <w:lvlJc w:val="left"/>
      <w:pPr>
        <w:ind w:left="1440" w:hanging="360"/>
      </w:pPr>
      <w:rPr>
        <w:rFonts w:ascii="Symbol" w:hAnsi="Symbol"/>
      </w:rPr>
    </w:lvl>
    <w:lvl w:ilvl="1" w:tplc="0E48343E">
      <w:start w:val="1"/>
      <w:numFmt w:val="bullet"/>
      <w:lvlText w:val=""/>
      <w:lvlJc w:val="left"/>
      <w:pPr>
        <w:ind w:left="1440" w:hanging="360"/>
      </w:pPr>
      <w:rPr>
        <w:rFonts w:ascii="Symbol" w:hAnsi="Symbol"/>
      </w:rPr>
    </w:lvl>
    <w:lvl w:ilvl="2" w:tplc="A1886AA2">
      <w:start w:val="1"/>
      <w:numFmt w:val="bullet"/>
      <w:lvlText w:val=""/>
      <w:lvlJc w:val="left"/>
      <w:pPr>
        <w:ind w:left="1440" w:hanging="360"/>
      </w:pPr>
      <w:rPr>
        <w:rFonts w:ascii="Symbol" w:hAnsi="Symbol"/>
      </w:rPr>
    </w:lvl>
    <w:lvl w:ilvl="3" w:tplc="33F49E26">
      <w:start w:val="1"/>
      <w:numFmt w:val="bullet"/>
      <w:lvlText w:val=""/>
      <w:lvlJc w:val="left"/>
      <w:pPr>
        <w:ind w:left="1440" w:hanging="360"/>
      </w:pPr>
      <w:rPr>
        <w:rFonts w:ascii="Symbol" w:hAnsi="Symbol"/>
      </w:rPr>
    </w:lvl>
    <w:lvl w:ilvl="4" w:tplc="AFDAD18E">
      <w:start w:val="1"/>
      <w:numFmt w:val="bullet"/>
      <w:lvlText w:val=""/>
      <w:lvlJc w:val="left"/>
      <w:pPr>
        <w:ind w:left="1440" w:hanging="360"/>
      </w:pPr>
      <w:rPr>
        <w:rFonts w:ascii="Symbol" w:hAnsi="Symbol"/>
      </w:rPr>
    </w:lvl>
    <w:lvl w:ilvl="5" w:tplc="BE0C5798">
      <w:start w:val="1"/>
      <w:numFmt w:val="bullet"/>
      <w:lvlText w:val=""/>
      <w:lvlJc w:val="left"/>
      <w:pPr>
        <w:ind w:left="1440" w:hanging="360"/>
      </w:pPr>
      <w:rPr>
        <w:rFonts w:ascii="Symbol" w:hAnsi="Symbol"/>
      </w:rPr>
    </w:lvl>
    <w:lvl w:ilvl="6" w:tplc="C5666F72">
      <w:start w:val="1"/>
      <w:numFmt w:val="bullet"/>
      <w:lvlText w:val=""/>
      <w:lvlJc w:val="left"/>
      <w:pPr>
        <w:ind w:left="1440" w:hanging="360"/>
      </w:pPr>
      <w:rPr>
        <w:rFonts w:ascii="Symbol" w:hAnsi="Symbol"/>
      </w:rPr>
    </w:lvl>
    <w:lvl w:ilvl="7" w:tplc="062E610E">
      <w:start w:val="1"/>
      <w:numFmt w:val="bullet"/>
      <w:lvlText w:val=""/>
      <w:lvlJc w:val="left"/>
      <w:pPr>
        <w:ind w:left="1440" w:hanging="360"/>
      </w:pPr>
      <w:rPr>
        <w:rFonts w:ascii="Symbol" w:hAnsi="Symbol"/>
      </w:rPr>
    </w:lvl>
    <w:lvl w:ilvl="8" w:tplc="AF861B7E">
      <w:start w:val="1"/>
      <w:numFmt w:val="bullet"/>
      <w:lvlText w:val=""/>
      <w:lvlJc w:val="left"/>
      <w:pPr>
        <w:ind w:left="1440" w:hanging="360"/>
      </w:pPr>
      <w:rPr>
        <w:rFonts w:ascii="Symbol" w:hAnsi="Symbol"/>
      </w:rPr>
    </w:lvl>
  </w:abstractNum>
  <w:abstractNum w:abstractNumId="5" w15:restartNumberingAfterBreak="0">
    <w:nsid w:val="193B16E4"/>
    <w:multiLevelType w:val="hybridMultilevel"/>
    <w:tmpl w:val="A476E74E"/>
    <w:numStyleLink w:val="Bullets"/>
  </w:abstractNum>
  <w:abstractNum w:abstractNumId="6" w15:restartNumberingAfterBreak="0">
    <w:nsid w:val="1A253197"/>
    <w:multiLevelType w:val="hybridMultilevel"/>
    <w:tmpl w:val="79960624"/>
    <w:lvl w:ilvl="0" w:tplc="D63A290E">
      <w:start w:val="1"/>
      <w:numFmt w:val="bullet"/>
      <w:lvlText w:val=""/>
      <w:lvlJc w:val="left"/>
      <w:pPr>
        <w:ind w:left="1440" w:hanging="360"/>
      </w:pPr>
      <w:rPr>
        <w:rFonts w:ascii="Symbol" w:hAnsi="Symbol"/>
      </w:rPr>
    </w:lvl>
    <w:lvl w:ilvl="1" w:tplc="8940F32E">
      <w:start w:val="1"/>
      <w:numFmt w:val="bullet"/>
      <w:lvlText w:val=""/>
      <w:lvlJc w:val="left"/>
      <w:pPr>
        <w:ind w:left="1440" w:hanging="360"/>
      </w:pPr>
      <w:rPr>
        <w:rFonts w:ascii="Symbol" w:hAnsi="Symbol"/>
      </w:rPr>
    </w:lvl>
    <w:lvl w:ilvl="2" w:tplc="B22CFA0C">
      <w:start w:val="1"/>
      <w:numFmt w:val="bullet"/>
      <w:lvlText w:val=""/>
      <w:lvlJc w:val="left"/>
      <w:pPr>
        <w:ind w:left="1440" w:hanging="360"/>
      </w:pPr>
      <w:rPr>
        <w:rFonts w:ascii="Symbol" w:hAnsi="Symbol"/>
      </w:rPr>
    </w:lvl>
    <w:lvl w:ilvl="3" w:tplc="28FC9714">
      <w:start w:val="1"/>
      <w:numFmt w:val="bullet"/>
      <w:lvlText w:val=""/>
      <w:lvlJc w:val="left"/>
      <w:pPr>
        <w:ind w:left="1440" w:hanging="360"/>
      </w:pPr>
      <w:rPr>
        <w:rFonts w:ascii="Symbol" w:hAnsi="Symbol"/>
      </w:rPr>
    </w:lvl>
    <w:lvl w:ilvl="4" w:tplc="4710B1E2">
      <w:start w:val="1"/>
      <w:numFmt w:val="bullet"/>
      <w:lvlText w:val=""/>
      <w:lvlJc w:val="left"/>
      <w:pPr>
        <w:ind w:left="1440" w:hanging="360"/>
      </w:pPr>
      <w:rPr>
        <w:rFonts w:ascii="Symbol" w:hAnsi="Symbol"/>
      </w:rPr>
    </w:lvl>
    <w:lvl w:ilvl="5" w:tplc="A308FE6E">
      <w:start w:val="1"/>
      <w:numFmt w:val="bullet"/>
      <w:lvlText w:val=""/>
      <w:lvlJc w:val="left"/>
      <w:pPr>
        <w:ind w:left="1440" w:hanging="360"/>
      </w:pPr>
      <w:rPr>
        <w:rFonts w:ascii="Symbol" w:hAnsi="Symbol"/>
      </w:rPr>
    </w:lvl>
    <w:lvl w:ilvl="6" w:tplc="74E4CBEA">
      <w:start w:val="1"/>
      <w:numFmt w:val="bullet"/>
      <w:lvlText w:val=""/>
      <w:lvlJc w:val="left"/>
      <w:pPr>
        <w:ind w:left="1440" w:hanging="360"/>
      </w:pPr>
      <w:rPr>
        <w:rFonts w:ascii="Symbol" w:hAnsi="Symbol"/>
      </w:rPr>
    </w:lvl>
    <w:lvl w:ilvl="7" w:tplc="61464A2E">
      <w:start w:val="1"/>
      <w:numFmt w:val="bullet"/>
      <w:lvlText w:val=""/>
      <w:lvlJc w:val="left"/>
      <w:pPr>
        <w:ind w:left="1440" w:hanging="360"/>
      </w:pPr>
      <w:rPr>
        <w:rFonts w:ascii="Symbol" w:hAnsi="Symbol"/>
      </w:rPr>
    </w:lvl>
    <w:lvl w:ilvl="8" w:tplc="29725BAC">
      <w:start w:val="1"/>
      <w:numFmt w:val="bullet"/>
      <w:lvlText w:val=""/>
      <w:lvlJc w:val="left"/>
      <w:pPr>
        <w:ind w:left="1440" w:hanging="360"/>
      </w:pPr>
      <w:rPr>
        <w:rFonts w:ascii="Symbol" w:hAnsi="Symbol"/>
      </w:rPr>
    </w:lvl>
  </w:abstractNum>
  <w:abstractNum w:abstractNumId="7" w15:restartNumberingAfterBreak="0">
    <w:nsid w:val="1C051632"/>
    <w:multiLevelType w:val="hybridMultilevel"/>
    <w:tmpl w:val="63E4997C"/>
    <w:lvl w:ilvl="0" w:tplc="3D2E6E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C038E"/>
    <w:multiLevelType w:val="hybridMultilevel"/>
    <w:tmpl w:val="3C84EA5E"/>
    <w:styleLink w:val="Numbered"/>
    <w:lvl w:ilvl="0" w:tplc="C58638D8">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094CFE3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410BC4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CBA2AC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A6A43A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29899F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B7423E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ECCAB2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C074F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2843F3"/>
    <w:multiLevelType w:val="hybridMultilevel"/>
    <w:tmpl w:val="EDFCA238"/>
    <w:lvl w:ilvl="0" w:tplc="3D2E6E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00EDE"/>
    <w:multiLevelType w:val="hybridMultilevel"/>
    <w:tmpl w:val="38C2F686"/>
    <w:lvl w:ilvl="0" w:tplc="1206F18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584CD5"/>
    <w:multiLevelType w:val="hybridMultilevel"/>
    <w:tmpl w:val="42DA2730"/>
    <w:lvl w:ilvl="0" w:tplc="EC82F56E">
      <w:numFmt w:val="bullet"/>
      <w:lvlText w:val="-"/>
      <w:lvlJc w:val="left"/>
      <w:pPr>
        <w:ind w:left="720" w:hanging="360"/>
      </w:pPr>
      <w:rPr>
        <w:rFonts w:ascii="Aptos" w:eastAsia="Aptos" w:hAnsi="Aptos" w:cs="Apto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4C95E16"/>
    <w:multiLevelType w:val="hybridMultilevel"/>
    <w:tmpl w:val="63B8164C"/>
    <w:lvl w:ilvl="0" w:tplc="3D2E6E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903AFA"/>
    <w:multiLevelType w:val="hybridMultilevel"/>
    <w:tmpl w:val="A476E74E"/>
    <w:styleLink w:val="Bullets"/>
    <w:lvl w:ilvl="0" w:tplc="45EA9C0E">
      <w:start w:val="1"/>
      <w:numFmt w:val="bullet"/>
      <w:lvlText w:val="•"/>
      <w:lvlJc w:val="left"/>
      <w:pPr>
        <w:ind w:left="567" w:hanging="5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BFE661E">
      <w:start w:val="1"/>
      <w:numFmt w:val="bullet"/>
      <w:lvlText w:val="•"/>
      <w:lvlJc w:val="left"/>
      <w:pPr>
        <w:ind w:left="7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6E6EFC4">
      <w:start w:val="1"/>
      <w:numFmt w:val="bullet"/>
      <w:lvlText w:val="•"/>
      <w:lvlJc w:val="left"/>
      <w:pPr>
        <w:ind w:left="13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7A8B0CA">
      <w:start w:val="1"/>
      <w:numFmt w:val="bullet"/>
      <w:lvlText w:val="•"/>
      <w:lvlJc w:val="left"/>
      <w:pPr>
        <w:ind w:left="19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A4CC1D6">
      <w:start w:val="1"/>
      <w:numFmt w:val="bullet"/>
      <w:lvlText w:val="•"/>
      <w:lvlJc w:val="left"/>
      <w:pPr>
        <w:ind w:left="25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33827AA">
      <w:start w:val="1"/>
      <w:numFmt w:val="bullet"/>
      <w:lvlText w:val="•"/>
      <w:lvlJc w:val="left"/>
      <w:pPr>
        <w:ind w:left="31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71AC5DC">
      <w:start w:val="1"/>
      <w:numFmt w:val="bullet"/>
      <w:lvlText w:val="•"/>
      <w:lvlJc w:val="left"/>
      <w:pPr>
        <w:ind w:left="37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98881A6">
      <w:start w:val="1"/>
      <w:numFmt w:val="bullet"/>
      <w:lvlText w:val="•"/>
      <w:lvlJc w:val="left"/>
      <w:pPr>
        <w:ind w:left="43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3743852">
      <w:start w:val="1"/>
      <w:numFmt w:val="bullet"/>
      <w:lvlText w:val="•"/>
      <w:lvlJc w:val="left"/>
      <w:pPr>
        <w:ind w:left="49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DF03AA"/>
    <w:multiLevelType w:val="hybridMultilevel"/>
    <w:tmpl w:val="2F320B12"/>
    <w:lvl w:ilvl="0" w:tplc="1009000F">
      <w:start w:val="1"/>
      <w:numFmt w:val="decimal"/>
      <w:lvlText w:val="%1."/>
      <w:lvlJc w:val="left"/>
      <w:pPr>
        <w:ind w:left="360" w:hanging="360"/>
      </w:pPr>
      <w:rPr>
        <w:rFonts w:hint="default"/>
      </w:rPr>
    </w:lvl>
    <w:lvl w:ilvl="1" w:tplc="3D2E6EE2">
      <w:start w:val="1"/>
      <w:numFmt w:val="bullet"/>
      <w:lvlText w:val="•"/>
      <w:lvlJc w:val="left"/>
      <w:pPr>
        <w:ind w:left="1440" w:hanging="360"/>
      </w:pPr>
      <w:rPr>
        <w:rFonts w:ascii="Arial" w:hAnsi="Arial" w:hint="default"/>
        <w:b w:val="0"/>
      </w:rPr>
    </w:lvl>
    <w:lvl w:ilvl="2" w:tplc="59DCC4F6">
      <w:start w:val="1"/>
      <w:numFmt w:val="lowerLetter"/>
      <w:lvlText w:val="%3."/>
      <w:lvlJc w:val="right"/>
      <w:pPr>
        <w:ind w:left="2160" w:hanging="180"/>
      </w:pPr>
      <w:rPr>
        <w:rFonts w:ascii="Calibri" w:eastAsia="Times New Roman" w:hAnsi="Calibri" w:cs="Times New Roman"/>
        <w:b w:val="0"/>
      </w:rPr>
    </w:lvl>
    <w:lvl w:ilvl="3" w:tplc="04090003">
      <w:start w:val="1"/>
      <w:numFmt w:val="bullet"/>
      <w:lvlText w:val="o"/>
      <w:lvlJc w:val="left"/>
      <w:pPr>
        <w:ind w:left="2340" w:hanging="360"/>
      </w:pPr>
      <w:rPr>
        <w:rFonts w:ascii="Courier New" w:hAnsi="Courier New" w:cs="Courier New" w:hint="default"/>
        <w:b w:val="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9E60945"/>
    <w:multiLevelType w:val="hybridMultilevel"/>
    <w:tmpl w:val="AC34DE4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C4D33E3"/>
    <w:multiLevelType w:val="hybridMultilevel"/>
    <w:tmpl w:val="777A28C8"/>
    <w:lvl w:ilvl="0" w:tplc="3D2E6EE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649AE"/>
    <w:multiLevelType w:val="hybridMultilevel"/>
    <w:tmpl w:val="BE4C1178"/>
    <w:lvl w:ilvl="0" w:tplc="84C62F48">
      <w:start w:val="1"/>
      <w:numFmt w:val="bullet"/>
      <w:lvlText w:val=""/>
      <w:lvlJc w:val="left"/>
      <w:pPr>
        <w:ind w:left="1280" w:hanging="360"/>
      </w:pPr>
      <w:rPr>
        <w:rFonts w:ascii="Symbol" w:hAnsi="Symbol"/>
      </w:rPr>
    </w:lvl>
    <w:lvl w:ilvl="1" w:tplc="54C4525C">
      <w:start w:val="1"/>
      <w:numFmt w:val="bullet"/>
      <w:lvlText w:val=""/>
      <w:lvlJc w:val="left"/>
      <w:pPr>
        <w:ind w:left="1280" w:hanging="360"/>
      </w:pPr>
      <w:rPr>
        <w:rFonts w:ascii="Symbol" w:hAnsi="Symbol"/>
      </w:rPr>
    </w:lvl>
    <w:lvl w:ilvl="2" w:tplc="E508F428">
      <w:start w:val="1"/>
      <w:numFmt w:val="bullet"/>
      <w:lvlText w:val=""/>
      <w:lvlJc w:val="left"/>
      <w:pPr>
        <w:ind w:left="1280" w:hanging="360"/>
      </w:pPr>
      <w:rPr>
        <w:rFonts w:ascii="Symbol" w:hAnsi="Symbol"/>
      </w:rPr>
    </w:lvl>
    <w:lvl w:ilvl="3" w:tplc="53CAC592">
      <w:start w:val="1"/>
      <w:numFmt w:val="bullet"/>
      <w:lvlText w:val=""/>
      <w:lvlJc w:val="left"/>
      <w:pPr>
        <w:ind w:left="1280" w:hanging="360"/>
      </w:pPr>
      <w:rPr>
        <w:rFonts w:ascii="Symbol" w:hAnsi="Symbol"/>
      </w:rPr>
    </w:lvl>
    <w:lvl w:ilvl="4" w:tplc="06C88618">
      <w:start w:val="1"/>
      <w:numFmt w:val="bullet"/>
      <w:lvlText w:val=""/>
      <w:lvlJc w:val="left"/>
      <w:pPr>
        <w:ind w:left="1280" w:hanging="360"/>
      </w:pPr>
      <w:rPr>
        <w:rFonts w:ascii="Symbol" w:hAnsi="Symbol"/>
      </w:rPr>
    </w:lvl>
    <w:lvl w:ilvl="5" w:tplc="D1403E7A">
      <w:start w:val="1"/>
      <w:numFmt w:val="bullet"/>
      <w:lvlText w:val=""/>
      <w:lvlJc w:val="left"/>
      <w:pPr>
        <w:ind w:left="1280" w:hanging="360"/>
      </w:pPr>
      <w:rPr>
        <w:rFonts w:ascii="Symbol" w:hAnsi="Symbol"/>
      </w:rPr>
    </w:lvl>
    <w:lvl w:ilvl="6" w:tplc="38EABDBA">
      <w:start w:val="1"/>
      <w:numFmt w:val="bullet"/>
      <w:lvlText w:val=""/>
      <w:lvlJc w:val="left"/>
      <w:pPr>
        <w:ind w:left="1280" w:hanging="360"/>
      </w:pPr>
      <w:rPr>
        <w:rFonts w:ascii="Symbol" w:hAnsi="Symbol"/>
      </w:rPr>
    </w:lvl>
    <w:lvl w:ilvl="7" w:tplc="3862602A">
      <w:start w:val="1"/>
      <w:numFmt w:val="bullet"/>
      <w:lvlText w:val=""/>
      <w:lvlJc w:val="left"/>
      <w:pPr>
        <w:ind w:left="1280" w:hanging="360"/>
      </w:pPr>
      <w:rPr>
        <w:rFonts w:ascii="Symbol" w:hAnsi="Symbol"/>
      </w:rPr>
    </w:lvl>
    <w:lvl w:ilvl="8" w:tplc="A8D20DD8">
      <w:start w:val="1"/>
      <w:numFmt w:val="bullet"/>
      <w:lvlText w:val=""/>
      <w:lvlJc w:val="left"/>
      <w:pPr>
        <w:ind w:left="1280" w:hanging="360"/>
      </w:pPr>
      <w:rPr>
        <w:rFonts w:ascii="Symbol" w:hAnsi="Symbol"/>
      </w:rPr>
    </w:lvl>
  </w:abstractNum>
  <w:abstractNum w:abstractNumId="18" w15:restartNumberingAfterBreak="0">
    <w:nsid w:val="342A7F4B"/>
    <w:multiLevelType w:val="hybridMultilevel"/>
    <w:tmpl w:val="64C677EA"/>
    <w:lvl w:ilvl="0" w:tplc="B570040A">
      <w:start w:val="1"/>
      <w:numFmt w:val="bullet"/>
      <w:lvlText w:val=""/>
      <w:lvlJc w:val="left"/>
      <w:pPr>
        <w:ind w:left="1280" w:hanging="360"/>
      </w:pPr>
      <w:rPr>
        <w:rFonts w:ascii="Symbol" w:hAnsi="Symbol"/>
      </w:rPr>
    </w:lvl>
    <w:lvl w:ilvl="1" w:tplc="5C9E8322">
      <w:start w:val="1"/>
      <w:numFmt w:val="bullet"/>
      <w:lvlText w:val=""/>
      <w:lvlJc w:val="left"/>
      <w:pPr>
        <w:ind w:left="1280" w:hanging="360"/>
      </w:pPr>
      <w:rPr>
        <w:rFonts w:ascii="Symbol" w:hAnsi="Symbol"/>
      </w:rPr>
    </w:lvl>
    <w:lvl w:ilvl="2" w:tplc="3F1ED7DE">
      <w:start w:val="1"/>
      <w:numFmt w:val="bullet"/>
      <w:lvlText w:val=""/>
      <w:lvlJc w:val="left"/>
      <w:pPr>
        <w:ind w:left="1280" w:hanging="360"/>
      </w:pPr>
      <w:rPr>
        <w:rFonts w:ascii="Symbol" w:hAnsi="Symbol"/>
      </w:rPr>
    </w:lvl>
    <w:lvl w:ilvl="3" w:tplc="034A7814">
      <w:start w:val="1"/>
      <w:numFmt w:val="bullet"/>
      <w:lvlText w:val=""/>
      <w:lvlJc w:val="left"/>
      <w:pPr>
        <w:ind w:left="1280" w:hanging="360"/>
      </w:pPr>
      <w:rPr>
        <w:rFonts w:ascii="Symbol" w:hAnsi="Symbol"/>
      </w:rPr>
    </w:lvl>
    <w:lvl w:ilvl="4" w:tplc="2BC818DC">
      <w:start w:val="1"/>
      <w:numFmt w:val="bullet"/>
      <w:lvlText w:val=""/>
      <w:lvlJc w:val="left"/>
      <w:pPr>
        <w:ind w:left="1280" w:hanging="360"/>
      </w:pPr>
      <w:rPr>
        <w:rFonts w:ascii="Symbol" w:hAnsi="Symbol"/>
      </w:rPr>
    </w:lvl>
    <w:lvl w:ilvl="5" w:tplc="1AF0DD00">
      <w:start w:val="1"/>
      <w:numFmt w:val="bullet"/>
      <w:lvlText w:val=""/>
      <w:lvlJc w:val="left"/>
      <w:pPr>
        <w:ind w:left="1280" w:hanging="360"/>
      </w:pPr>
      <w:rPr>
        <w:rFonts w:ascii="Symbol" w:hAnsi="Symbol"/>
      </w:rPr>
    </w:lvl>
    <w:lvl w:ilvl="6" w:tplc="F6A493FA">
      <w:start w:val="1"/>
      <w:numFmt w:val="bullet"/>
      <w:lvlText w:val=""/>
      <w:lvlJc w:val="left"/>
      <w:pPr>
        <w:ind w:left="1280" w:hanging="360"/>
      </w:pPr>
      <w:rPr>
        <w:rFonts w:ascii="Symbol" w:hAnsi="Symbol"/>
      </w:rPr>
    </w:lvl>
    <w:lvl w:ilvl="7" w:tplc="5E880570">
      <w:start w:val="1"/>
      <w:numFmt w:val="bullet"/>
      <w:lvlText w:val=""/>
      <w:lvlJc w:val="left"/>
      <w:pPr>
        <w:ind w:left="1280" w:hanging="360"/>
      </w:pPr>
      <w:rPr>
        <w:rFonts w:ascii="Symbol" w:hAnsi="Symbol"/>
      </w:rPr>
    </w:lvl>
    <w:lvl w:ilvl="8" w:tplc="1BB2DB4C">
      <w:start w:val="1"/>
      <w:numFmt w:val="bullet"/>
      <w:lvlText w:val=""/>
      <w:lvlJc w:val="left"/>
      <w:pPr>
        <w:ind w:left="1280" w:hanging="360"/>
      </w:pPr>
      <w:rPr>
        <w:rFonts w:ascii="Symbol" w:hAnsi="Symbol"/>
      </w:rPr>
    </w:lvl>
  </w:abstractNum>
  <w:abstractNum w:abstractNumId="19" w15:restartNumberingAfterBreak="0">
    <w:nsid w:val="3B1C51D8"/>
    <w:multiLevelType w:val="hybridMultilevel"/>
    <w:tmpl w:val="271A860C"/>
    <w:lvl w:ilvl="0" w:tplc="3D2E6EE2">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0D04D2"/>
    <w:multiLevelType w:val="hybridMultilevel"/>
    <w:tmpl w:val="5752420A"/>
    <w:lvl w:ilvl="0" w:tplc="3D2E6EE2">
      <w:start w:val="1"/>
      <w:numFmt w:val="bullet"/>
      <w:lvlText w:val="•"/>
      <w:lvlJc w:val="left"/>
      <w:pPr>
        <w:ind w:left="861" w:hanging="360"/>
      </w:pPr>
      <w:rPr>
        <w:rFonts w:ascii="Arial" w:hAnsi="Aria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1" w15:restartNumberingAfterBreak="0">
    <w:nsid w:val="467E238A"/>
    <w:multiLevelType w:val="hybridMultilevel"/>
    <w:tmpl w:val="39061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005B35"/>
    <w:multiLevelType w:val="hybridMultilevel"/>
    <w:tmpl w:val="B78C2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7F268A"/>
    <w:multiLevelType w:val="hybridMultilevel"/>
    <w:tmpl w:val="6BE47DBE"/>
    <w:lvl w:ilvl="0" w:tplc="78B8C010">
      <w:start w:val="1"/>
      <w:numFmt w:val="decimal"/>
      <w:lvlText w:val="%1."/>
      <w:lvlJc w:val="left"/>
      <w:pPr>
        <w:ind w:left="1440" w:hanging="360"/>
      </w:pPr>
    </w:lvl>
    <w:lvl w:ilvl="1" w:tplc="BD1C6278">
      <w:start w:val="1"/>
      <w:numFmt w:val="decimal"/>
      <w:lvlText w:val="%2."/>
      <w:lvlJc w:val="left"/>
      <w:pPr>
        <w:ind w:left="1440" w:hanging="360"/>
      </w:pPr>
    </w:lvl>
    <w:lvl w:ilvl="2" w:tplc="EC921E3E">
      <w:start w:val="1"/>
      <w:numFmt w:val="decimal"/>
      <w:lvlText w:val="%3."/>
      <w:lvlJc w:val="left"/>
      <w:pPr>
        <w:ind w:left="1440" w:hanging="360"/>
      </w:pPr>
    </w:lvl>
    <w:lvl w:ilvl="3" w:tplc="8800EA66">
      <w:start w:val="1"/>
      <w:numFmt w:val="decimal"/>
      <w:lvlText w:val="%4."/>
      <w:lvlJc w:val="left"/>
      <w:pPr>
        <w:ind w:left="1440" w:hanging="360"/>
      </w:pPr>
    </w:lvl>
    <w:lvl w:ilvl="4" w:tplc="EFF666F6">
      <w:start w:val="1"/>
      <w:numFmt w:val="decimal"/>
      <w:lvlText w:val="%5."/>
      <w:lvlJc w:val="left"/>
      <w:pPr>
        <w:ind w:left="1440" w:hanging="360"/>
      </w:pPr>
    </w:lvl>
    <w:lvl w:ilvl="5" w:tplc="55B6BC90">
      <w:start w:val="1"/>
      <w:numFmt w:val="decimal"/>
      <w:lvlText w:val="%6."/>
      <w:lvlJc w:val="left"/>
      <w:pPr>
        <w:ind w:left="1440" w:hanging="360"/>
      </w:pPr>
    </w:lvl>
    <w:lvl w:ilvl="6" w:tplc="888282C2">
      <w:start w:val="1"/>
      <w:numFmt w:val="decimal"/>
      <w:lvlText w:val="%7."/>
      <w:lvlJc w:val="left"/>
      <w:pPr>
        <w:ind w:left="1440" w:hanging="360"/>
      </w:pPr>
    </w:lvl>
    <w:lvl w:ilvl="7" w:tplc="E6BAFE0C">
      <w:start w:val="1"/>
      <w:numFmt w:val="decimal"/>
      <w:lvlText w:val="%8."/>
      <w:lvlJc w:val="left"/>
      <w:pPr>
        <w:ind w:left="1440" w:hanging="360"/>
      </w:pPr>
    </w:lvl>
    <w:lvl w:ilvl="8" w:tplc="ABDEE1B0">
      <w:start w:val="1"/>
      <w:numFmt w:val="decimal"/>
      <w:lvlText w:val="%9."/>
      <w:lvlJc w:val="left"/>
      <w:pPr>
        <w:ind w:left="1440" w:hanging="360"/>
      </w:pPr>
    </w:lvl>
  </w:abstractNum>
  <w:abstractNum w:abstractNumId="24" w15:restartNumberingAfterBreak="0">
    <w:nsid w:val="55253CA6"/>
    <w:multiLevelType w:val="hybridMultilevel"/>
    <w:tmpl w:val="BDC6F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2F3D71"/>
    <w:multiLevelType w:val="hybridMultilevel"/>
    <w:tmpl w:val="5F221E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56F41AE7"/>
    <w:multiLevelType w:val="hybridMultilevel"/>
    <w:tmpl w:val="685CECA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27" w15:restartNumberingAfterBreak="0">
    <w:nsid w:val="585929CF"/>
    <w:multiLevelType w:val="hybridMultilevel"/>
    <w:tmpl w:val="53C2D4FC"/>
    <w:lvl w:ilvl="0" w:tplc="861201B6">
      <w:start w:val="1"/>
      <w:numFmt w:val="bullet"/>
      <w:lvlText w:val=""/>
      <w:lvlJc w:val="left"/>
      <w:pPr>
        <w:ind w:left="1440" w:hanging="360"/>
      </w:pPr>
      <w:rPr>
        <w:rFonts w:ascii="Symbol" w:hAnsi="Symbol"/>
      </w:rPr>
    </w:lvl>
    <w:lvl w:ilvl="1" w:tplc="49304BFE">
      <w:start w:val="1"/>
      <w:numFmt w:val="bullet"/>
      <w:lvlText w:val=""/>
      <w:lvlJc w:val="left"/>
      <w:pPr>
        <w:ind w:left="2160" w:hanging="360"/>
      </w:pPr>
      <w:rPr>
        <w:rFonts w:ascii="Symbol" w:hAnsi="Symbol"/>
      </w:rPr>
    </w:lvl>
    <w:lvl w:ilvl="2" w:tplc="92206444">
      <w:start w:val="1"/>
      <w:numFmt w:val="bullet"/>
      <w:lvlText w:val=""/>
      <w:lvlJc w:val="left"/>
      <w:pPr>
        <w:ind w:left="1440" w:hanging="360"/>
      </w:pPr>
      <w:rPr>
        <w:rFonts w:ascii="Symbol" w:hAnsi="Symbol"/>
      </w:rPr>
    </w:lvl>
    <w:lvl w:ilvl="3" w:tplc="24D8B3E2">
      <w:start w:val="1"/>
      <w:numFmt w:val="bullet"/>
      <w:lvlText w:val=""/>
      <w:lvlJc w:val="left"/>
      <w:pPr>
        <w:ind w:left="1440" w:hanging="360"/>
      </w:pPr>
      <w:rPr>
        <w:rFonts w:ascii="Symbol" w:hAnsi="Symbol"/>
      </w:rPr>
    </w:lvl>
    <w:lvl w:ilvl="4" w:tplc="7542D25E">
      <w:start w:val="1"/>
      <w:numFmt w:val="bullet"/>
      <w:lvlText w:val=""/>
      <w:lvlJc w:val="left"/>
      <w:pPr>
        <w:ind w:left="1440" w:hanging="360"/>
      </w:pPr>
      <w:rPr>
        <w:rFonts w:ascii="Symbol" w:hAnsi="Symbol"/>
      </w:rPr>
    </w:lvl>
    <w:lvl w:ilvl="5" w:tplc="FB965984">
      <w:start w:val="1"/>
      <w:numFmt w:val="bullet"/>
      <w:lvlText w:val=""/>
      <w:lvlJc w:val="left"/>
      <w:pPr>
        <w:ind w:left="1440" w:hanging="360"/>
      </w:pPr>
      <w:rPr>
        <w:rFonts w:ascii="Symbol" w:hAnsi="Symbol"/>
      </w:rPr>
    </w:lvl>
    <w:lvl w:ilvl="6" w:tplc="B1C8ECD4">
      <w:start w:val="1"/>
      <w:numFmt w:val="bullet"/>
      <w:lvlText w:val=""/>
      <w:lvlJc w:val="left"/>
      <w:pPr>
        <w:ind w:left="1440" w:hanging="360"/>
      </w:pPr>
      <w:rPr>
        <w:rFonts w:ascii="Symbol" w:hAnsi="Symbol"/>
      </w:rPr>
    </w:lvl>
    <w:lvl w:ilvl="7" w:tplc="20AE1232">
      <w:start w:val="1"/>
      <w:numFmt w:val="bullet"/>
      <w:lvlText w:val=""/>
      <w:lvlJc w:val="left"/>
      <w:pPr>
        <w:ind w:left="1440" w:hanging="360"/>
      </w:pPr>
      <w:rPr>
        <w:rFonts w:ascii="Symbol" w:hAnsi="Symbol"/>
      </w:rPr>
    </w:lvl>
    <w:lvl w:ilvl="8" w:tplc="7B3AFE58">
      <w:start w:val="1"/>
      <w:numFmt w:val="bullet"/>
      <w:lvlText w:val=""/>
      <w:lvlJc w:val="left"/>
      <w:pPr>
        <w:ind w:left="1440" w:hanging="360"/>
      </w:pPr>
      <w:rPr>
        <w:rFonts w:ascii="Symbol" w:hAnsi="Symbol"/>
      </w:rPr>
    </w:lvl>
  </w:abstractNum>
  <w:abstractNum w:abstractNumId="28" w15:restartNumberingAfterBreak="0">
    <w:nsid w:val="58B73739"/>
    <w:multiLevelType w:val="hybridMultilevel"/>
    <w:tmpl w:val="A98AA38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5C93371A"/>
    <w:multiLevelType w:val="hybridMultilevel"/>
    <w:tmpl w:val="31526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95523A"/>
    <w:multiLevelType w:val="hybridMultilevel"/>
    <w:tmpl w:val="66BA45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CD797B"/>
    <w:multiLevelType w:val="hybridMultilevel"/>
    <w:tmpl w:val="910271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2970B4B"/>
    <w:multiLevelType w:val="hybridMultilevel"/>
    <w:tmpl w:val="E44CB8A4"/>
    <w:lvl w:ilvl="0" w:tplc="DFD8197E">
      <w:start w:val="1"/>
      <w:numFmt w:val="decimal"/>
      <w:lvlText w:val="%1."/>
      <w:lvlJc w:val="left"/>
      <w:pPr>
        <w:ind w:left="1440" w:hanging="360"/>
      </w:pPr>
    </w:lvl>
    <w:lvl w:ilvl="1" w:tplc="75666442">
      <w:start w:val="1"/>
      <w:numFmt w:val="decimal"/>
      <w:lvlText w:val="%2."/>
      <w:lvlJc w:val="left"/>
      <w:pPr>
        <w:ind w:left="1440" w:hanging="360"/>
      </w:pPr>
    </w:lvl>
    <w:lvl w:ilvl="2" w:tplc="9054592C">
      <w:start w:val="1"/>
      <w:numFmt w:val="decimal"/>
      <w:lvlText w:val="%3."/>
      <w:lvlJc w:val="left"/>
      <w:pPr>
        <w:ind w:left="1440" w:hanging="360"/>
      </w:pPr>
    </w:lvl>
    <w:lvl w:ilvl="3" w:tplc="5BA2DAAA">
      <w:start w:val="1"/>
      <w:numFmt w:val="decimal"/>
      <w:lvlText w:val="%4."/>
      <w:lvlJc w:val="left"/>
      <w:pPr>
        <w:ind w:left="1440" w:hanging="360"/>
      </w:pPr>
    </w:lvl>
    <w:lvl w:ilvl="4" w:tplc="3554570E">
      <w:start w:val="1"/>
      <w:numFmt w:val="decimal"/>
      <w:lvlText w:val="%5."/>
      <w:lvlJc w:val="left"/>
      <w:pPr>
        <w:ind w:left="1440" w:hanging="360"/>
      </w:pPr>
    </w:lvl>
    <w:lvl w:ilvl="5" w:tplc="447EF056">
      <w:start w:val="1"/>
      <w:numFmt w:val="decimal"/>
      <w:lvlText w:val="%6."/>
      <w:lvlJc w:val="left"/>
      <w:pPr>
        <w:ind w:left="1440" w:hanging="360"/>
      </w:pPr>
    </w:lvl>
    <w:lvl w:ilvl="6" w:tplc="DA28BDB4">
      <w:start w:val="1"/>
      <w:numFmt w:val="decimal"/>
      <w:lvlText w:val="%7."/>
      <w:lvlJc w:val="left"/>
      <w:pPr>
        <w:ind w:left="1440" w:hanging="360"/>
      </w:pPr>
    </w:lvl>
    <w:lvl w:ilvl="7" w:tplc="36E43A22">
      <w:start w:val="1"/>
      <w:numFmt w:val="decimal"/>
      <w:lvlText w:val="%8."/>
      <w:lvlJc w:val="left"/>
      <w:pPr>
        <w:ind w:left="1440" w:hanging="360"/>
      </w:pPr>
    </w:lvl>
    <w:lvl w:ilvl="8" w:tplc="B346F688">
      <w:start w:val="1"/>
      <w:numFmt w:val="decimal"/>
      <w:lvlText w:val="%9."/>
      <w:lvlJc w:val="left"/>
      <w:pPr>
        <w:ind w:left="1440" w:hanging="360"/>
      </w:pPr>
    </w:lvl>
  </w:abstractNum>
  <w:abstractNum w:abstractNumId="33" w15:restartNumberingAfterBreak="0">
    <w:nsid w:val="63BE39A5"/>
    <w:multiLevelType w:val="hybridMultilevel"/>
    <w:tmpl w:val="674C683E"/>
    <w:lvl w:ilvl="0" w:tplc="B0F053D4">
      <w:start w:val="1"/>
      <w:numFmt w:val="bullet"/>
      <w:lvlText w:val=""/>
      <w:lvlJc w:val="left"/>
      <w:pPr>
        <w:ind w:left="1440" w:hanging="360"/>
      </w:pPr>
      <w:rPr>
        <w:rFonts w:ascii="Symbol" w:hAnsi="Symbol"/>
      </w:rPr>
    </w:lvl>
    <w:lvl w:ilvl="1" w:tplc="53B6D8D4">
      <w:start w:val="1"/>
      <w:numFmt w:val="bullet"/>
      <w:lvlText w:val=""/>
      <w:lvlJc w:val="left"/>
      <w:pPr>
        <w:ind w:left="1440" w:hanging="360"/>
      </w:pPr>
      <w:rPr>
        <w:rFonts w:ascii="Symbol" w:hAnsi="Symbol"/>
      </w:rPr>
    </w:lvl>
    <w:lvl w:ilvl="2" w:tplc="D5F6F984">
      <w:start w:val="1"/>
      <w:numFmt w:val="bullet"/>
      <w:lvlText w:val=""/>
      <w:lvlJc w:val="left"/>
      <w:pPr>
        <w:ind w:left="1440" w:hanging="360"/>
      </w:pPr>
      <w:rPr>
        <w:rFonts w:ascii="Symbol" w:hAnsi="Symbol"/>
      </w:rPr>
    </w:lvl>
    <w:lvl w:ilvl="3" w:tplc="EC10A014">
      <w:start w:val="1"/>
      <w:numFmt w:val="bullet"/>
      <w:lvlText w:val=""/>
      <w:lvlJc w:val="left"/>
      <w:pPr>
        <w:ind w:left="1440" w:hanging="360"/>
      </w:pPr>
      <w:rPr>
        <w:rFonts w:ascii="Symbol" w:hAnsi="Symbol"/>
      </w:rPr>
    </w:lvl>
    <w:lvl w:ilvl="4" w:tplc="B8F64028">
      <w:start w:val="1"/>
      <w:numFmt w:val="bullet"/>
      <w:lvlText w:val=""/>
      <w:lvlJc w:val="left"/>
      <w:pPr>
        <w:ind w:left="1440" w:hanging="360"/>
      </w:pPr>
      <w:rPr>
        <w:rFonts w:ascii="Symbol" w:hAnsi="Symbol"/>
      </w:rPr>
    </w:lvl>
    <w:lvl w:ilvl="5" w:tplc="BF00E7C8">
      <w:start w:val="1"/>
      <w:numFmt w:val="bullet"/>
      <w:lvlText w:val=""/>
      <w:lvlJc w:val="left"/>
      <w:pPr>
        <w:ind w:left="1440" w:hanging="360"/>
      </w:pPr>
      <w:rPr>
        <w:rFonts w:ascii="Symbol" w:hAnsi="Symbol"/>
      </w:rPr>
    </w:lvl>
    <w:lvl w:ilvl="6" w:tplc="6DA4A40A">
      <w:start w:val="1"/>
      <w:numFmt w:val="bullet"/>
      <w:lvlText w:val=""/>
      <w:lvlJc w:val="left"/>
      <w:pPr>
        <w:ind w:left="1440" w:hanging="360"/>
      </w:pPr>
      <w:rPr>
        <w:rFonts w:ascii="Symbol" w:hAnsi="Symbol"/>
      </w:rPr>
    </w:lvl>
    <w:lvl w:ilvl="7" w:tplc="8D5438AA">
      <w:start w:val="1"/>
      <w:numFmt w:val="bullet"/>
      <w:lvlText w:val=""/>
      <w:lvlJc w:val="left"/>
      <w:pPr>
        <w:ind w:left="1440" w:hanging="360"/>
      </w:pPr>
      <w:rPr>
        <w:rFonts w:ascii="Symbol" w:hAnsi="Symbol"/>
      </w:rPr>
    </w:lvl>
    <w:lvl w:ilvl="8" w:tplc="56B861E2">
      <w:start w:val="1"/>
      <w:numFmt w:val="bullet"/>
      <w:lvlText w:val=""/>
      <w:lvlJc w:val="left"/>
      <w:pPr>
        <w:ind w:left="1440" w:hanging="360"/>
      </w:pPr>
      <w:rPr>
        <w:rFonts w:ascii="Symbol" w:hAnsi="Symbol"/>
      </w:rPr>
    </w:lvl>
  </w:abstractNum>
  <w:abstractNum w:abstractNumId="34" w15:restartNumberingAfterBreak="0">
    <w:nsid w:val="65605895"/>
    <w:multiLevelType w:val="hybridMultilevel"/>
    <w:tmpl w:val="0946171A"/>
    <w:lvl w:ilvl="0" w:tplc="3D2E6E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36060"/>
    <w:multiLevelType w:val="hybridMultilevel"/>
    <w:tmpl w:val="0B7A897E"/>
    <w:lvl w:ilvl="0" w:tplc="3C8AE3DC">
      <w:start w:val="1"/>
      <w:numFmt w:val="bullet"/>
      <w:lvlText w:val=""/>
      <w:lvlJc w:val="left"/>
      <w:pPr>
        <w:ind w:left="1440" w:hanging="360"/>
      </w:pPr>
      <w:rPr>
        <w:rFonts w:ascii="Symbol" w:hAnsi="Symbol"/>
      </w:rPr>
    </w:lvl>
    <w:lvl w:ilvl="1" w:tplc="22BE5858">
      <w:start w:val="1"/>
      <w:numFmt w:val="bullet"/>
      <w:lvlText w:val=""/>
      <w:lvlJc w:val="left"/>
      <w:pPr>
        <w:ind w:left="1440" w:hanging="360"/>
      </w:pPr>
      <w:rPr>
        <w:rFonts w:ascii="Symbol" w:hAnsi="Symbol"/>
      </w:rPr>
    </w:lvl>
    <w:lvl w:ilvl="2" w:tplc="A062416E">
      <w:start w:val="1"/>
      <w:numFmt w:val="bullet"/>
      <w:lvlText w:val=""/>
      <w:lvlJc w:val="left"/>
      <w:pPr>
        <w:ind w:left="1440" w:hanging="360"/>
      </w:pPr>
      <w:rPr>
        <w:rFonts w:ascii="Symbol" w:hAnsi="Symbol"/>
      </w:rPr>
    </w:lvl>
    <w:lvl w:ilvl="3" w:tplc="93CC6F12">
      <w:start w:val="1"/>
      <w:numFmt w:val="bullet"/>
      <w:lvlText w:val=""/>
      <w:lvlJc w:val="left"/>
      <w:pPr>
        <w:ind w:left="1440" w:hanging="360"/>
      </w:pPr>
      <w:rPr>
        <w:rFonts w:ascii="Symbol" w:hAnsi="Symbol"/>
      </w:rPr>
    </w:lvl>
    <w:lvl w:ilvl="4" w:tplc="6192B206">
      <w:start w:val="1"/>
      <w:numFmt w:val="bullet"/>
      <w:lvlText w:val=""/>
      <w:lvlJc w:val="left"/>
      <w:pPr>
        <w:ind w:left="1440" w:hanging="360"/>
      </w:pPr>
      <w:rPr>
        <w:rFonts w:ascii="Symbol" w:hAnsi="Symbol"/>
      </w:rPr>
    </w:lvl>
    <w:lvl w:ilvl="5" w:tplc="1FEE61BC">
      <w:start w:val="1"/>
      <w:numFmt w:val="bullet"/>
      <w:lvlText w:val=""/>
      <w:lvlJc w:val="left"/>
      <w:pPr>
        <w:ind w:left="1440" w:hanging="360"/>
      </w:pPr>
      <w:rPr>
        <w:rFonts w:ascii="Symbol" w:hAnsi="Symbol"/>
      </w:rPr>
    </w:lvl>
    <w:lvl w:ilvl="6" w:tplc="C90C7718">
      <w:start w:val="1"/>
      <w:numFmt w:val="bullet"/>
      <w:lvlText w:val=""/>
      <w:lvlJc w:val="left"/>
      <w:pPr>
        <w:ind w:left="1440" w:hanging="360"/>
      </w:pPr>
      <w:rPr>
        <w:rFonts w:ascii="Symbol" w:hAnsi="Symbol"/>
      </w:rPr>
    </w:lvl>
    <w:lvl w:ilvl="7" w:tplc="3F2E30DC">
      <w:start w:val="1"/>
      <w:numFmt w:val="bullet"/>
      <w:lvlText w:val=""/>
      <w:lvlJc w:val="left"/>
      <w:pPr>
        <w:ind w:left="1440" w:hanging="360"/>
      </w:pPr>
      <w:rPr>
        <w:rFonts w:ascii="Symbol" w:hAnsi="Symbol"/>
      </w:rPr>
    </w:lvl>
    <w:lvl w:ilvl="8" w:tplc="C78E50DE">
      <w:start w:val="1"/>
      <w:numFmt w:val="bullet"/>
      <w:lvlText w:val=""/>
      <w:lvlJc w:val="left"/>
      <w:pPr>
        <w:ind w:left="1440" w:hanging="360"/>
      </w:pPr>
      <w:rPr>
        <w:rFonts w:ascii="Symbol" w:hAnsi="Symbol"/>
      </w:rPr>
    </w:lvl>
  </w:abstractNum>
  <w:abstractNum w:abstractNumId="36" w15:restartNumberingAfterBreak="0">
    <w:nsid w:val="658F66D6"/>
    <w:multiLevelType w:val="hybridMultilevel"/>
    <w:tmpl w:val="BAACFE8A"/>
    <w:lvl w:ilvl="0" w:tplc="3D2E6E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0E390D"/>
    <w:multiLevelType w:val="hybridMultilevel"/>
    <w:tmpl w:val="EB20C5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DAD5CCA"/>
    <w:multiLevelType w:val="hybridMultilevel"/>
    <w:tmpl w:val="04300A9A"/>
    <w:lvl w:ilvl="0" w:tplc="3D2E6EE2">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516A8B"/>
    <w:multiLevelType w:val="hybridMultilevel"/>
    <w:tmpl w:val="B6BA74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1E770DB"/>
    <w:multiLevelType w:val="hybridMultilevel"/>
    <w:tmpl w:val="14183B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26968DD"/>
    <w:multiLevelType w:val="hybridMultilevel"/>
    <w:tmpl w:val="3CD88054"/>
    <w:lvl w:ilvl="0" w:tplc="031454E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2A502AF"/>
    <w:multiLevelType w:val="hybridMultilevel"/>
    <w:tmpl w:val="477E13FA"/>
    <w:lvl w:ilvl="0" w:tplc="AB0EC874">
      <w:start w:val="1"/>
      <w:numFmt w:val="bullet"/>
      <w:lvlText w:val=""/>
      <w:lvlJc w:val="left"/>
      <w:pPr>
        <w:ind w:left="1440" w:hanging="360"/>
      </w:pPr>
      <w:rPr>
        <w:rFonts w:ascii="Symbol" w:hAnsi="Symbol"/>
      </w:rPr>
    </w:lvl>
    <w:lvl w:ilvl="1" w:tplc="B600CC12">
      <w:start w:val="1"/>
      <w:numFmt w:val="bullet"/>
      <w:lvlText w:val=""/>
      <w:lvlJc w:val="left"/>
      <w:pPr>
        <w:ind w:left="1440" w:hanging="360"/>
      </w:pPr>
      <w:rPr>
        <w:rFonts w:ascii="Symbol" w:hAnsi="Symbol"/>
      </w:rPr>
    </w:lvl>
    <w:lvl w:ilvl="2" w:tplc="6D18D19A">
      <w:start w:val="1"/>
      <w:numFmt w:val="bullet"/>
      <w:lvlText w:val=""/>
      <w:lvlJc w:val="left"/>
      <w:pPr>
        <w:ind w:left="1440" w:hanging="360"/>
      </w:pPr>
      <w:rPr>
        <w:rFonts w:ascii="Symbol" w:hAnsi="Symbol"/>
      </w:rPr>
    </w:lvl>
    <w:lvl w:ilvl="3" w:tplc="C1320CFE">
      <w:start w:val="1"/>
      <w:numFmt w:val="bullet"/>
      <w:lvlText w:val=""/>
      <w:lvlJc w:val="left"/>
      <w:pPr>
        <w:ind w:left="1440" w:hanging="360"/>
      </w:pPr>
      <w:rPr>
        <w:rFonts w:ascii="Symbol" w:hAnsi="Symbol"/>
      </w:rPr>
    </w:lvl>
    <w:lvl w:ilvl="4" w:tplc="BEAED4F0">
      <w:start w:val="1"/>
      <w:numFmt w:val="bullet"/>
      <w:lvlText w:val=""/>
      <w:lvlJc w:val="left"/>
      <w:pPr>
        <w:ind w:left="1440" w:hanging="360"/>
      </w:pPr>
      <w:rPr>
        <w:rFonts w:ascii="Symbol" w:hAnsi="Symbol"/>
      </w:rPr>
    </w:lvl>
    <w:lvl w:ilvl="5" w:tplc="7A3A9CC2">
      <w:start w:val="1"/>
      <w:numFmt w:val="bullet"/>
      <w:lvlText w:val=""/>
      <w:lvlJc w:val="left"/>
      <w:pPr>
        <w:ind w:left="1440" w:hanging="360"/>
      </w:pPr>
      <w:rPr>
        <w:rFonts w:ascii="Symbol" w:hAnsi="Symbol"/>
      </w:rPr>
    </w:lvl>
    <w:lvl w:ilvl="6" w:tplc="36326EFE">
      <w:start w:val="1"/>
      <w:numFmt w:val="bullet"/>
      <w:lvlText w:val=""/>
      <w:lvlJc w:val="left"/>
      <w:pPr>
        <w:ind w:left="1440" w:hanging="360"/>
      </w:pPr>
      <w:rPr>
        <w:rFonts w:ascii="Symbol" w:hAnsi="Symbol"/>
      </w:rPr>
    </w:lvl>
    <w:lvl w:ilvl="7" w:tplc="5F6E6248">
      <w:start w:val="1"/>
      <w:numFmt w:val="bullet"/>
      <w:lvlText w:val=""/>
      <w:lvlJc w:val="left"/>
      <w:pPr>
        <w:ind w:left="1440" w:hanging="360"/>
      </w:pPr>
      <w:rPr>
        <w:rFonts w:ascii="Symbol" w:hAnsi="Symbol"/>
      </w:rPr>
    </w:lvl>
    <w:lvl w:ilvl="8" w:tplc="E1921CD8">
      <w:start w:val="1"/>
      <w:numFmt w:val="bullet"/>
      <w:lvlText w:val=""/>
      <w:lvlJc w:val="left"/>
      <w:pPr>
        <w:ind w:left="1440" w:hanging="360"/>
      </w:pPr>
      <w:rPr>
        <w:rFonts w:ascii="Symbol" w:hAnsi="Symbol"/>
      </w:rPr>
    </w:lvl>
  </w:abstractNum>
  <w:abstractNum w:abstractNumId="43" w15:restartNumberingAfterBreak="0">
    <w:nsid w:val="76AB5C26"/>
    <w:multiLevelType w:val="hybridMultilevel"/>
    <w:tmpl w:val="3C84EA5E"/>
    <w:numStyleLink w:val="Numbered"/>
  </w:abstractNum>
  <w:abstractNum w:abstractNumId="44" w15:restartNumberingAfterBreak="0">
    <w:nsid w:val="778A3CCE"/>
    <w:multiLevelType w:val="hybridMultilevel"/>
    <w:tmpl w:val="DA0217B2"/>
    <w:lvl w:ilvl="0" w:tplc="031454E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367FC0"/>
    <w:multiLevelType w:val="hybridMultilevel"/>
    <w:tmpl w:val="860AAE08"/>
    <w:lvl w:ilvl="0" w:tplc="3D2E6EE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715F06"/>
    <w:multiLevelType w:val="hybridMultilevel"/>
    <w:tmpl w:val="589EFFC2"/>
    <w:lvl w:ilvl="0" w:tplc="65304B02">
      <w:start w:val="1"/>
      <w:numFmt w:val="bullet"/>
      <w:lvlText w:val=""/>
      <w:lvlJc w:val="left"/>
      <w:pPr>
        <w:ind w:left="1440" w:hanging="360"/>
      </w:pPr>
      <w:rPr>
        <w:rFonts w:ascii="Symbol" w:hAnsi="Symbol"/>
      </w:rPr>
    </w:lvl>
    <w:lvl w:ilvl="1" w:tplc="05B2F94A">
      <w:start w:val="1"/>
      <w:numFmt w:val="bullet"/>
      <w:lvlText w:val=""/>
      <w:lvlJc w:val="left"/>
      <w:pPr>
        <w:ind w:left="1440" w:hanging="360"/>
      </w:pPr>
      <w:rPr>
        <w:rFonts w:ascii="Symbol" w:hAnsi="Symbol"/>
      </w:rPr>
    </w:lvl>
    <w:lvl w:ilvl="2" w:tplc="4498DAEC">
      <w:start w:val="1"/>
      <w:numFmt w:val="bullet"/>
      <w:lvlText w:val=""/>
      <w:lvlJc w:val="left"/>
      <w:pPr>
        <w:ind w:left="1440" w:hanging="360"/>
      </w:pPr>
      <w:rPr>
        <w:rFonts w:ascii="Symbol" w:hAnsi="Symbol"/>
      </w:rPr>
    </w:lvl>
    <w:lvl w:ilvl="3" w:tplc="48704D22">
      <w:start w:val="1"/>
      <w:numFmt w:val="bullet"/>
      <w:lvlText w:val=""/>
      <w:lvlJc w:val="left"/>
      <w:pPr>
        <w:ind w:left="1440" w:hanging="360"/>
      </w:pPr>
      <w:rPr>
        <w:rFonts w:ascii="Symbol" w:hAnsi="Symbol"/>
      </w:rPr>
    </w:lvl>
    <w:lvl w:ilvl="4" w:tplc="7A348F4C">
      <w:start w:val="1"/>
      <w:numFmt w:val="bullet"/>
      <w:lvlText w:val=""/>
      <w:lvlJc w:val="left"/>
      <w:pPr>
        <w:ind w:left="1440" w:hanging="360"/>
      </w:pPr>
      <w:rPr>
        <w:rFonts w:ascii="Symbol" w:hAnsi="Symbol"/>
      </w:rPr>
    </w:lvl>
    <w:lvl w:ilvl="5" w:tplc="F1A2875A">
      <w:start w:val="1"/>
      <w:numFmt w:val="bullet"/>
      <w:lvlText w:val=""/>
      <w:lvlJc w:val="left"/>
      <w:pPr>
        <w:ind w:left="1440" w:hanging="360"/>
      </w:pPr>
      <w:rPr>
        <w:rFonts w:ascii="Symbol" w:hAnsi="Symbol"/>
      </w:rPr>
    </w:lvl>
    <w:lvl w:ilvl="6" w:tplc="1E6A241C">
      <w:start w:val="1"/>
      <w:numFmt w:val="bullet"/>
      <w:lvlText w:val=""/>
      <w:lvlJc w:val="left"/>
      <w:pPr>
        <w:ind w:left="1440" w:hanging="360"/>
      </w:pPr>
      <w:rPr>
        <w:rFonts w:ascii="Symbol" w:hAnsi="Symbol"/>
      </w:rPr>
    </w:lvl>
    <w:lvl w:ilvl="7" w:tplc="C02CFC00">
      <w:start w:val="1"/>
      <w:numFmt w:val="bullet"/>
      <w:lvlText w:val=""/>
      <w:lvlJc w:val="left"/>
      <w:pPr>
        <w:ind w:left="1440" w:hanging="360"/>
      </w:pPr>
      <w:rPr>
        <w:rFonts w:ascii="Symbol" w:hAnsi="Symbol"/>
      </w:rPr>
    </w:lvl>
    <w:lvl w:ilvl="8" w:tplc="4980095A">
      <w:start w:val="1"/>
      <w:numFmt w:val="bullet"/>
      <w:lvlText w:val=""/>
      <w:lvlJc w:val="left"/>
      <w:pPr>
        <w:ind w:left="1440" w:hanging="360"/>
      </w:pPr>
      <w:rPr>
        <w:rFonts w:ascii="Symbol" w:hAnsi="Symbol"/>
      </w:rPr>
    </w:lvl>
  </w:abstractNum>
  <w:abstractNum w:abstractNumId="47" w15:restartNumberingAfterBreak="0">
    <w:nsid w:val="7D557FA2"/>
    <w:multiLevelType w:val="hybridMultilevel"/>
    <w:tmpl w:val="6BDE882A"/>
    <w:lvl w:ilvl="0" w:tplc="031454E8">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0395827">
    <w:abstractNumId w:val="14"/>
  </w:num>
  <w:num w:numId="2" w16cid:durableId="875119451">
    <w:abstractNumId w:val="44"/>
  </w:num>
  <w:num w:numId="3" w16cid:durableId="962690983">
    <w:abstractNumId w:val="47"/>
  </w:num>
  <w:num w:numId="4" w16cid:durableId="284581664">
    <w:abstractNumId w:val="41"/>
  </w:num>
  <w:num w:numId="5" w16cid:durableId="1900705868">
    <w:abstractNumId w:val="26"/>
  </w:num>
  <w:num w:numId="6" w16cid:durableId="1572041145">
    <w:abstractNumId w:val="15"/>
  </w:num>
  <w:num w:numId="7" w16cid:durableId="856888711">
    <w:abstractNumId w:val="38"/>
  </w:num>
  <w:num w:numId="8" w16cid:durableId="1097213416">
    <w:abstractNumId w:val="9"/>
  </w:num>
  <w:num w:numId="9" w16cid:durableId="538587129">
    <w:abstractNumId w:val="16"/>
  </w:num>
  <w:num w:numId="10" w16cid:durableId="1312446528">
    <w:abstractNumId w:val="34"/>
  </w:num>
  <w:num w:numId="11" w16cid:durableId="1050224659">
    <w:abstractNumId w:val="19"/>
  </w:num>
  <w:num w:numId="12" w16cid:durableId="81145365">
    <w:abstractNumId w:val="45"/>
  </w:num>
  <w:num w:numId="13" w16cid:durableId="1725331633">
    <w:abstractNumId w:val="20"/>
  </w:num>
  <w:num w:numId="14" w16cid:durableId="713113458">
    <w:abstractNumId w:val="7"/>
  </w:num>
  <w:num w:numId="15" w16cid:durableId="1250306230">
    <w:abstractNumId w:val="0"/>
  </w:num>
  <w:num w:numId="16" w16cid:durableId="838740190">
    <w:abstractNumId w:val="12"/>
  </w:num>
  <w:num w:numId="17" w16cid:durableId="1878271690">
    <w:abstractNumId w:val="36"/>
  </w:num>
  <w:num w:numId="18" w16cid:durableId="892080424">
    <w:abstractNumId w:val="2"/>
  </w:num>
  <w:num w:numId="19" w16cid:durableId="1781757381">
    <w:abstractNumId w:val="28"/>
  </w:num>
  <w:num w:numId="20" w16cid:durableId="525605854">
    <w:abstractNumId w:val="13"/>
  </w:num>
  <w:num w:numId="21" w16cid:durableId="1737321610">
    <w:abstractNumId w:val="5"/>
  </w:num>
  <w:num w:numId="22" w16cid:durableId="437678507">
    <w:abstractNumId w:val="3"/>
  </w:num>
  <w:num w:numId="23" w16cid:durableId="28798066">
    <w:abstractNumId w:val="8"/>
  </w:num>
  <w:num w:numId="24" w16cid:durableId="26611540">
    <w:abstractNumId w:val="43"/>
  </w:num>
  <w:num w:numId="25" w16cid:durableId="1115101570">
    <w:abstractNumId w:val="29"/>
  </w:num>
  <w:num w:numId="26" w16cid:durableId="1450931051">
    <w:abstractNumId w:val="21"/>
  </w:num>
  <w:num w:numId="27" w16cid:durableId="1100026688">
    <w:abstractNumId w:val="31"/>
  </w:num>
  <w:num w:numId="28" w16cid:durableId="678774538">
    <w:abstractNumId w:val="24"/>
  </w:num>
  <w:num w:numId="29" w16cid:durableId="1082028033">
    <w:abstractNumId w:val="25"/>
  </w:num>
  <w:num w:numId="30" w16cid:durableId="1361392296">
    <w:abstractNumId w:val="40"/>
  </w:num>
  <w:num w:numId="31" w16cid:durableId="653795535">
    <w:abstractNumId w:val="22"/>
  </w:num>
  <w:num w:numId="32" w16cid:durableId="1567911575">
    <w:abstractNumId w:val="30"/>
  </w:num>
  <w:num w:numId="33" w16cid:durableId="715810969">
    <w:abstractNumId w:val="37"/>
  </w:num>
  <w:num w:numId="34" w16cid:durableId="925849000">
    <w:abstractNumId w:val="18"/>
  </w:num>
  <w:num w:numId="35" w16cid:durableId="709498618">
    <w:abstractNumId w:val="17"/>
  </w:num>
  <w:num w:numId="36" w16cid:durableId="998507769">
    <w:abstractNumId w:val="39"/>
  </w:num>
  <w:num w:numId="37" w16cid:durableId="465048314">
    <w:abstractNumId w:val="1"/>
  </w:num>
  <w:num w:numId="38" w16cid:durableId="2076849740">
    <w:abstractNumId w:val="42"/>
  </w:num>
  <w:num w:numId="39" w16cid:durableId="1492285591">
    <w:abstractNumId w:val="10"/>
  </w:num>
  <w:num w:numId="40" w16cid:durableId="1384064986">
    <w:abstractNumId w:val="11"/>
  </w:num>
  <w:num w:numId="41" w16cid:durableId="1321734746">
    <w:abstractNumId w:val="33"/>
  </w:num>
  <w:num w:numId="42" w16cid:durableId="1507092876">
    <w:abstractNumId w:val="35"/>
  </w:num>
  <w:num w:numId="43" w16cid:durableId="364985221">
    <w:abstractNumId w:val="46"/>
  </w:num>
  <w:num w:numId="44" w16cid:durableId="358286854">
    <w:abstractNumId w:val="6"/>
  </w:num>
  <w:num w:numId="45" w16cid:durableId="70154285">
    <w:abstractNumId w:val="27"/>
  </w:num>
  <w:num w:numId="46" w16cid:durableId="440952001">
    <w:abstractNumId w:val="4"/>
  </w:num>
  <w:num w:numId="47" w16cid:durableId="1617062675">
    <w:abstractNumId w:val="23"/>
  </w:num>
  <w:num w:numId="48" w16cid:durableId="102957410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Mitchell">
    <w15:presenceInfo w15:providerId="AD" w15:userId="S::mmitchell@oipc.bc.ca::7c8dc5a5-0379-4ec5-8319-6b7a34f563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84"/>
    <w:rsid w:val="00003340"/>
    <w:rsid w:val="00003E79"/>
    <w:rsid w:val="00004B70"/>
    <w:rsid w:val="00004C4C"/>
    <w:rsid w:val="00006047"/>
    <w:rsid w:val="00010C15"/>
    <w:rsid w:val="000112D9"/>
    <w:rsid w:val="00011584"/>
    <w:rsid w:val="00012578"/>
    <w:rsid w:val="000125EA"/>
    <w:rsid w:val="00012B31"/>
    <w:rsid w:val="0001300B"/>
    <w:rsid w:val="0001479B"/>
    <w:rsid w:val="000151EF"/>
    <w:rsid w:val="00015899"/>
    <w:rsid w:val="000168CE"/>
    <w:rsid w:val="00017235"/>
    <w:rsid w:val="00022B93"/>
    <w:rsid w:val="000235B7"/>
    <w:rsid w:val="0002472B"/>
    <w:rsid w:val="00024D2E"/>
    <w:rsid w:val="00024D46"/>
    <w:rsid w:val="00025F29"/>
    <w:rsid w:val="00026950"/>
    <w:rsid w:val="000273A2"/>
    <w:rsid w:val="00031447"/>
    <w:rsid w:val="000319F0"/>
    <w:rsid w:val="00033297"/>
    <w:rsid w:val="00034561"/>
    <w:rsid w:val="000345CE"/>
    <w:rsid w:val="0003464A"/>
    <w:rsid w:val="000366E1"/>
    <w:rsid w:val="00037766"/>
    <w:rsid w:val="00040051"/>
    <w:rsid w:val="000441A0"/>
    <w:rsid w:val="00046490"/>
    <w:rsid w:val="00046B9E"/>
    <w:rsid w:val="00046C5D"/>
    <w:rsid w:val="00050E38"/>
    <w:rsid w:val="00051C7D"/>
    <w:rsid w:val="000534CD"/>
    <w:rsid w:val="00053706"/>
    <w:rsid w:val="00053A5A"/>
    <w:rsid w:val="0005412D"/>
    <w:rsid w:val="00057E5F"/>
    <w:rsid w:val="00061651"/>
    <w:rsid w:val="0006185F"/>
    <w:rsid w:val="00062C79"/>
    <w:rsid w:val="00063C8E"/>
    <w:rsid w:val="00063F73"/>
    <w:rsid w:val="00064224"/>
    <w:rsid w:val="00064286"/>
    <w:rsid w:val="00064864"/>
    <w:rsid w:val="000678A5"/>
    <w:rsid w:val="000704CA"/>
    <w:rsid w:val="00071D9F"/>
    <w:rsid w:val="00071E60"/>
    <w:rsid w:val="00072308"/>
    <w:rsid w:val="000729A4"/>
    <w:rsid w:val="00073451"/>
    <w:rsid w:val="00073829"/>
    <w:rsid w:val="00074643"/>
    <w:rsid w:val="00074AAD"/>
    <w:rsid w:val="00075AC6"/>
    <w:rsid w:val="00075B33"/>
    <w:rsid w:val="00075C4D"/>
    <w:rsid w:val="00076C49"/>
    <w:rsid w:val="000803E3"/>
    <w:rsid w:val="0008108B"/>
    <w:rsid w:val="0008172C"/>
    <w:rsid w:val="00081DB0"/>
    <w:rsid w:val="0008250A"/>
    <w:rsid w:val="00082CAC"/>
    <w:rsid w:val="00083F3D"/>
    <w:rsid w:val="0008425A"/>
    <w:rsid w:val="0008716A"/>
    <w:rsid w:val="0008728C"/>
    <w:rsid w:val="000910F1"/>
    <w:rsid w:val="0009189D"/>
    <w:rsid w:val="000927AE"/>
    <w:rsid w:val="00092BEA"/>
    <w:rsid w:val="00094630"/>
    <w:rsid w:val="0009477D"/>
    <w:rsid w:val="00094FAE"/>
    <w:rsid w:val="000963A9"/>
    <w:rsid w:val="000964AB"/>
    <w:rsid w:val="00096747"/>
    <w:rsid w:val="00097C6E"/>
    <w:rsid w:val="00097F56"/>
    <w:rsid w:val="000A2303"/>
    <w:rsid w:val="000A287C"/>
    <w:rsid w:val="000A2B35"/>
    <w:rsid w:val="000A3065"/>
    <w:rsid w:val="000A4101"/>
    <w:rsid w:val="000A482A"/>
    <w:rsid w:val="000A6EDC"/>
    <w:rsid w:val="000A76F2"/>
    <w:rsid w:val="000B039B"/>
    <w:rsid w:val="000B15B5"/>
    <w:rsid w:val="000B4B95"/>
    <w:rsid w:val="000B6A68"/>
    <w:rsid w:val="000B6D42"/>
    <w:rsid w:val="000C0417"/>
    <w:rsid w:val="000C08CA"/>
    <w:rsid w:val="000C09AA"/>
    <w:rsid w:val="000C1422"/>
    <w:rsid w:val="000C1DAD"/>
    <w:rsid w:val="000C2096"/>
    <w:rsid w:val="000C2AF5"/>
    <w:rsid w:val="000C30E2"/>
    <w:rsid w:val="000C31D2"/>
    <w:rsid w:val="000C3368"/>
    <w:rsid w:val="000C38CD"/>
    <w:rsid w:val="000C4265"/>
    <w:rsid w:val="000C4EDA"/>
    <w:rsid w:val="000C6EC9"/>
    <w:rsid w:val="000C743A"/>
    <w:rsid w:val="000C7F9D"/>
    <w:rsid w:val="000D07E1"/>
    <w:rsid w:val="000D2C3D"/>
    <w:rsid w:val="000D339F"/>
    <w:rsid w:val="000D3553"/>
    <w:rsid w:val="000D436F"/>
    <w:rsid w:val="000D4713"/>
    <w:rsid w:val="000D54AD"/>
    <w:rsid w:val="000D5A60"/>
    <w:rsid w:val="000D6DED"/>
    <w:rsid w:val="000E0258"/>
    <w:rsid w:val="000E080D"/>
    <w:rsid w:val="000E0E8A"/>
    <w:rsid w:val="000E2AF7"/>
    <w:rsid w:val="000E4E93"/>
    <w:rsid w:val="000E6FA3"/>
    <w:rsid w:val="000F06CE"/>
    <w:rsid w:val="000F18CE"/>
    <w:rsid w:val="000F1A70"/>
    <w:rsid w:val="000F1C2B"/>
    <w:rsid w:val="000F232B"/>
    <w:rsid w:val="000F2DC2"/>
    <w:rsid w:val="000F32F2"/>
    <w:rsid w:val="000F3499"/>
    <w:rsid w:val="000F40A7"/>
    <w:rsid w:val="000F4367"/>
    <w:rsid w:val="000F46BA"/>
    <w:rsid w:val="000F483B"/>
    <w:rsid w:val="000F58A3"/>
    <w:rsid w:val="000F6518"/>
    <w:rsid w:val="001013D4"/>
    <w:rsid w:val="00101B55"/>
    <w:rsid w:val="001024D0"/>
    <w:rsid w:val="001025B8"/>
    <w:rsid w:val="001026A3"/>
    <w:rsid w:val="00102BC7"/>
    <w:rsid w:val="00102BD5"/>
    <w:rsid w:val="00102EC3"/>
    <w:rsid w:val="00105463"/>
    <w:rsid w:val="00105DF2"/>
    <w:rsid w:val="00106ACD"/>
    <w:rsid w:val="00107B5C"/>
    <w:rsid w:val="00111E2C"/>
    <w:rsid w:val="001122EF"/>
    <w:rsid w:val="00113EC1"/>
    <w:rsid w:val="00113ED4"/>
    <w:rsid w:val="00113EDA"/>
    <w:rsid w:val="00116581"/>
    <w:rsid w:val="00116B3B"/>
    <w:rsid w:val="001172F7"/>
    <w:rsid w:val="00117341"/>
    <w:rsid w:val="00117939"/>
    <w:rsid w:val="00117CA2"/>
    <w:rsid w:val="00117D68"/>
    <w:rsid w:val="0012116F"/>
    <w:rsid w:val="00121D85"/>
    <w:rsid w:val="001225BF"/>
    <w:rsid w:val="00122D64"/>
    <w:rsid w:val="001230CF"/>
    <w:rsid w:val="001236D6"/>
    <w:rsid w:val="00124608"/>
    <w:rsid w:val="001300A4"/>
    <w:rsid w:val="00130D8E"/>
    <w:rsid w:val="001314D9"/>
    <w:rsid w:val="00131EDA"/>
    <w:rsid w:val="00133046"/>
    <w:rsid w:val="001334AB"/>
    <w:rsid w:val="00136031"/>
    <w:rsid w:val="00136977"/>
    <w:rsid w:val="00136CC2"/>
    <w:rsid w:val="00137566"/>
    <w:rsid w:val="0013776A"/>
    <w:rsid w:val="00137999"/>
    <w:rsid w:val="00140029"/>
    <w:rsid w:val="001405A3"/>
    <w:rsid w:val="00140726"/>
    <w:rsid w:val="001414E2"/>
    <w:rsid w:val="00141F68"/>
    <w:rsid w:val="0014358C"/>
    <w:rsid w:val="001444B8"/>
    <w:rsid w:val="00144E7F"/>
    <w:rsid w:val="00145AFB"/>
    <w:rsid w:val="00145B33"/>
    <w:rsid w:val="00146B8C"/>
    <w:rsid w:val="00146BE1"/>
    <w:rsid w:val="00146DB8"/>
    <w:rsid w:val="00146F03"/>
    <w:rsid w:val="00151326"/>
    <w:rsid w:val="001535E0"/>
    <w:rsid w:val="0015367E"/>
    <w:rsid w:val="00155C79"/>
    <w:rsid w:val="00155D58"/>
    <w:rsid w:val="00156407"/>
    <w:rsid w:val="00161686"/>
    <w:rsid w:val="001617FF"/>
    <w:rsid w:val="00161B5C"/>
    <w:rsid w:val="00163236"/>
    <w:rsid w:val="00163382"/>
    <w:rsid w:val="00164171"/>
    <w:rsid w:val="00165E7B"/>
    <w:rsid w:val="00167AE5"/>
    <w:rsid w:val="00167E9F"/>
    <w:rsid w:val="00170280"/>
    <w:rsid w:val="001706E8"/>
    <w:rsid w:val="0017074D"/>
    <w:rsid w:val="001707BF"/>
    <w:rsid w:val="0017106C"/>
    <w:rsid w:val="00171A09"/>
    <w:rsid w:val="001727AE"/>
    <w:rsid w:val="00172983"/>
    <w:rsid w:val="00173608"/>
    <w:rsid w:val="0017415E"/>
    <w:rsid w:val="00180C87"/>
    <w:rsid w:val="001810B2"/>
    <w:rsid w:val="00184CA5"/>
    <w:rsid w:val="00185CE0"/>
    <w:rsid w:val="00186642"/>
    <w:rsid w:val="00186A27"/>
    <w:rsid w:val="001879E4"/>
    <w:rsid w:val="0019097E"/>
    <w:rsid w:val="0019119D"/>
    <w:rsid w:val="001924D8"/>
    <w:rsid w:val="00192546"/>
    <w:rsid w:val="00193F76"/>
    <w:rsid w:val="0019528D"/>
    <w:rsid w:val="001967F7"/>
    <w:rsid w:val="00196F4D"/>
    <w:rsid w:val="00197D16"/>
    <w:rsid w:val="001A0B2C"/>
    <w:rsid w:val="001A114E"/>
    <w:rsid w:val="001A217C"/>
    <w:rsid w:val="001A232A"/>
    <w:rsid w:val="001A2DA3"/>
    <w:rsid w:val="001A448A"/>
    <w:rsid w:val="001A4D2D"/>
    <w:rsid w:val="001A53DE"/>
    <w:rsid w:val="001A549A"/>
    <w:rsid w:val="001A55BC"/>
    <w:rsid w:val="001A570D"/>
    <w:rsid w:val="001A5826"/>
    <w:rsid w:val="001A5D80"/>
    <w:rsid w:val="001A6C2A"/>
    <w:rsid w:val="001B06A1"/>
    <w:rsid w:val="001B1185"/>
    <w:rsid w:val="001B1533"/>
    <w:rsid w:val="001B269F"/>
    <w:rsid w:val="001B3127"/>
    <w:rsid w:val="001B318C"/>
    <w:rsid w:val="001B71AF"/>
    <w:rsid w:val="001B744D"/>
    <w:rsid w:val="001B74F5"/>
    <w:rsid w:val="001B7766"/>
    <w:rsid w:val="001C0702"/>
    <w:rsid w:val="001C0FCE"/>
    <w:rsid w:val="001C1FEA"/>
    <w:rsid w:val="001C3416"/>
    <w:rsid w:val="001C34D7"/>
    <w:rsid w:val="001C5B6E"/>
    <w:rsid w:val="001C6F1E"/>
    <w:rsid w:val="001C6FCE"/>
    <w:rsid w:val="001C785C"/>
    <w:rsid w:val="001D0608"/>
    <w:rsid w:val="001D07F2"/>
    <w:rsid w:val="001D0AAF"/>
    <w:rsid w:val="001D14AC"/>
    <w:rsid w:val="001D24EB"/>
    <w:rsid w:val="001D25A1"/>
    <w:rsid w:val="001D31CF"/>
    <w:rsid w:val="001D3953"/>
    <w:rsid w:val="001D3996"/>
    <w:rsid w:val="001D3EA2"/>
    <w:rsid w:val="001D461C"/>
    <w:rsid w:val="001D58F9"/>
    <w:rsid w:val="001D62E6"/>
    <w:rsid w:val="001D633C"/>
    <w:rsid w:val="001D6AAF"/>
    <w:rsid w:val="001D7882"/>
    <w:rsid w:val="001E0718"/>
    <w:rsid w:val="001E0A6B"/>
    <w:rsid w:val="001E0FFA"/>
    <w:rsid w:val="001E133D"/>
    <w:rsid w:val="001E1F46"/>
    <w:rsid w:val="001E2E53"/>
    <w:rsid w:val="001E32AD"/>
    <w:rsid w:val="001E4148"/>
    <w:rsid w:val="001E4D12"/>
    <w:rsid w:val="001E6069"/>
    <w:rsid w:val="001F35A5"/>
    <w:rsid w:val="001F3BF1"/>
    <w:rsid w:val="001F7272"/>
    <w:rsid w:val="001F7CAE"/>
    <w:rsid w:val="00200A9D"/>
    <w:rsid w:val="00206D64"/>
    <w:rsid w:val="0021099F"/>
    <w:rsid w:val="00210A66"/>
    <w:rsid w:val="00210C5E"/>
    <w:rsid w:val="0021248F"/>
    <w:rsid w:val="0021361C"/>
    <w:rsid w:val="00214465"/>
    <w:rsid w:val="00216126"/>
    <w:rsid w:val="00216EC5"/>
    <w:rsid w:val="00217536"/>
    <w:rsid w:val="00217572"/>
    <w:rsid w:val="002206EB"/>
    <w:rsid w:val="0022260F"/>
    <w:rsid w:val="0022381A"/>
    <w:rsid w:val="00224D61"/>
    <w:rsid w:val="00226C66"/>
    <w:rsid w:val="00230A61"/>
    <w:rsid w:val="0023147A"/>
    <w:rsid w:val="00231BE4"/>
    <w:rsid w:val="00231F9E"/>
    <w:rsid w:val="00232EEF"/>
    <w:rsid w:val="00233AB8"/>
    <w:rsid w:val="00235F8C"/>
    <w:rsid w:val="00236199"/>
    <w:rsid w:val="00236D1D"/>
    <w:rsid w:val="00236DAD"/>
    <w:rsid w:val="002407ED"/>
    <w:rsid w:val="002418F3"/>
    <w:rsid w:val="0024259E"/>
    <w:rsid w:val="002443E8"/>
    <w:rsid w:val="00244BC3"/>
    <w:rsid w:val="00244BD5"/>
    <w:rsid w:val="002453E8"/>
    <w:rsid w:val="00247025"/>
    <w:rsid w:val="002473B3"/>
    <w:rsid w:val="00247AEC"/>
    <w:rsid w:val="002502C9"/>
    <w:rsid w:val="00251736"/>
    <w:rsid w:val="0025225E"/>
    <w:rsid w:val="00252520"/>
    <w:rsid w:val="002525C1"/>
    <w:rsid w:val="00252B44"/>
    <w:rsid w:val="002531EA"/>
    <w:rsid w:val="00254BA7"/>
    <w:rsid w:val="00255EEC"/>
    <w:rsid w:val="0025730F"/>
    <w:rsid w:val="00257D7F"/>
    <w:rsid w:val="00260A84"/>
    <w:rsid w:val="00260D8A"/>
    <w:rsid w:val="00261CF9"/>
    <w:rsid w:val="00262D17"/>
    <w:rsid w:val="002639B8"/>
    <w:rsid w:val="00264379"/>
    <w:rsid w:val="00264575"/>
    <w:rsid w:val="00265F53"/>
    <w:rsid w:val="00266308"/>
    <w:rsid w:val="0026672F"/>
    <w:rsid w:val="002716CA"/>
    <w:rsid w:val="00271C4F"/>
    <w:rsid w:val="00272603"/>
    <w:rsid w:val="00273041"/>
    <w:rsid w:val="00273283"/>
    <w:rsid w:val="002732ED"/>
    <w:rsid w:val="002736AC"/>
    <w:rsid w:val="00274054"/>
    <w:rsid w:val="002740C0"/>
    <w:rsid w:val="002741B0"/>
    <w:rsid w:val="0027496A"/>
    <w:rsid w:val="00274D54"/>
    <w:rsid w:val="002751C4"/>
    <w:rsid w:val="00276102"/>
    <w:rsid w:val="00276611"/>
    <w:rsid w:val="00277EBE"/>
    <w:rsid w:val="00280C41"/>
    <w:rsid w:val="0028152E"/>
    <w:rsid w:val="00282A6A"/>
    <w:rsid w:val="0028329A"/>
    <w:rsid w:val="002845FF"/>
    <w:rsid w:val="0028556F"/>
    <w:rsid w:val="00285585"/>
    <w:rsid w:val="002858FF"/>
    <w:rsid w:val="00287186"/>
    <w:rsid w:val="00287EEE"/>
    <w:rsid w:val="00287EF9"/>
    <w:rsid w:val="002914EB"/>
    <w:rsid w:val="00291A2A"/>
    <w:rsid w:val="0029217D"/>
    <w:rsid w:val="002925C2"/>
    <w:rsid w:val="00292744"/>
    <w:rsid w:val="00294132"/>
    <w:rsid w:val="00294C91"/>
    <w:rsid w:val="00294E08"/>
    <w:rsid w:val="00294ECB"/>
    <w:rsid w:val="00295DCF"/>
    <w:rsid w:val="00296829"/>
    <w:rsid w:val="00296B24"/>
    <w:rsid w:val="002A068A"/>
    <w:rsid w:val="002A0784"/>
    <w:rsid w:val="002A07AD"/>
    <w:rsid w:val="002A08AF"/>
    <w:rsid w:val="002A0ECE"/>
    <w:rsid w:val="002A150F"/>
    <w:rsid w:val="002A1D58"/>
    <w:rsid w:val="002A2142"/>
    <w:rsid w:val="002A4E0E"/>
    <w:rsid w:val="002A5EA2"/>
    <w:rsid w:val="002A67B5"/>
    <w:rsid w:val="002B08F9"/>
    <w:rsid w:val="002B195A"/>
    <w:rsid w:val="002B2414"/>
    <w:rsid w:val="002B2EEC"/>
    <w:rsid w:val="002B3B7D"/>
    <w:rsid w:val="002B5DB8"/>
    <w:rsid w:val="002B751B"/>
    <w:rsid w:val="002C003E"/>
    <w:rsid w:val="002C130B"/>
    <w:rsid w:val="002C1472"/>
    <w:rsid w:val="002C218A"/>
    <w:rsid w:val="002C3E3F"/>
    <w:rsid w:val="002C43A5"/>
    <w:rsid w:val="002C49DA"/>
    <w:rsid w:val="002D029F"/>
    <w:rsid w:val="002D05DC"/>
    <w:rsid w:val="002D0BD6"/>
    <w:rsid w:val="002D1E93"/>
    <w:rsid w:val="002D20F3"/>
    <w:rsid w:val="002D238B"/>
    <w:rsid w:val="002D2674"/>
    <w:rsid w:val="002D33EC"/>
    <w:rsid w:val="002D44BE"/>
    <w:rsid w:val="002D5146"/>
    <w:rsid w:val="002D5976"/>
    <w:rsid w:val="002D5C06"/>
    <w:rsid w:val="002D6722"/>
    <w:rsid w:val="002D7E8D"/>
    <w:rsid w:val="002E0CD1"/>
    <w:rsid w:val="002E191A"/>
    <w:rsid w:val="002E1E86"/>
    <w:rsid w:val="002E2B14"/>
    <w:rsid w:val="002E4265"/>
    <w:rsid w:val="002E533E"/>
    <w:rsid w:val="002E55EB"/>
    <w:rsid w:val="002E696E"/>
    <w:rsid w:val="002E6E9F"/>
    <w:rsid w:val="002F01FC"/>
    <w:rsid w:val="002F0381"/>
    <w:rsid w:val="002F171E"/>
    <w:rsid w:val="002F1C54"/>
    <w:rsid w:val="002F2632"/>
    <w:rsid w:val="002F2F56"/>
    <w:rsid w:val="002F3BE8"/>
    <w:rsid w:val="002F3F83"/>
    <w:rsid w:val="002F6E63"/>
    <w:rsid w:val="002F72E1"/>
    <w:rsid w:val="00300192"/>
    <w:rsid w:val="0030096C"/>
    <w:rsid w:val="00301205"/>
    <w:rsid w:val="00301DFA"/>
    <w:rsid w:val="003020EA"/>
    <w:rsid w:val="00302425"/>
    <w:rsid w:val="0030277C"/>
    <w:rsid w:val="00303D9C"/>
    <w:rsid w:val="0030479D"/>
    <w:rsid w:val="00304967"/>
    <w:rsid w:val="00304D25"/>
    <w:rsid w:val="003060EC"/>
    <w:rsid w:val="003067A8"/>
    <w:rsid w:val="00306B6D"/>
    <w:rsid w:val="00310650"/>
    <w:rsid w:val="0031196D"/>
    <w:rsid w:val="00313281"/>
    <w:rsid w:val="003132C9"/>
    <w:rsid w:val="00314F2A"/>
    <w:rsid w:val="003156C5"/>
    <w:rsid w:val="00315F11"/>
    <w:rsid w:val="003162CE"/>
    <w:rsid w:val="00316E1D"/>
    <w:rsid w:val="0031719B"/>
    <w:rsid w:val="00320942"/>
    <w:rsid w:val="00320BF3"/>
    <w:rsid w:val="003219D1"/>
    <w:rsid w:val="00321B45"/>
    <w:rsid w:val="00321C25"/>
    <w:rsid w:val="00322EEC"/>
    <w:rsid w:val="003237C5"/>
    <w:rsid w:val="00324486"/>
    <w:rsid w:val="00325288"/>
    <w:rsid w:val="00326149"/>
    <w:rsid w:val="00326278"/>
    <w:rsid w:val="00330235"/>
    <w:rsid w:val="00330B44"/>
    <w:rsid w:val="003313A8"/>
    <w:rsid w:val="003315E3"/>
    <w:rsid w:val="00331DD9"/>
    <w:rsid w:val="0033226C"/>
    <w:rsid w:val="00333D08"/>
    <w:rsid w:val="003362FB"/>
    <w:rsid w:val="00336E65"/>
    <w:rsid w:val="003405EB"/>
    <w:rsid w:val="00340B03"/>
    <w:rsid w:val="00343108"/>
    <w:rsid w:val="00343E3A"/>
    <w:rsid w:val="00344EC4"/>
    <w:rsid w:val="00351FD4"/>
    <w:rsid w:val="00351FDA"/>
    <w:rsid w:val="003525D6"/>
    <w:rsid w:val="00353055"/>
    <w:rsid w:val="003531E0"/>
    <w:rsid w:val="00353571"/>
    <w:rsid w:val="003536C8"/>
    <w:rsid w:val="00354B62"/>
    <w:rsid w:val="00354FFE"/>
    <w:rsid w:val="00355B26"/>
    <w:rsid w:val="00355C75"/>
    <w:rsid w:val="00357893"/>
    <w:rsid w:val="003605E2"/>
    <w:rsid w:val="00360CA9"/>
    <w:rsid w:val="00360E66"/>
    <w:rsid w:val="00364D73"/>
    <w:rsid w:val="00365248"/>
    <w:rsid w:val="003654D5"/>
    <w:rsid w:val="0036629C"/>
    <w:rsid w:val="0036692D"/>
    <w:rsid w:val="00366EEE"/>
    <w:rsid w:val="00367E3A"/>
    <w:rsid w:val="00367F41"/>
    <w:rsid w:val="003702B2"/>
    <w:rsid w:val="00371338"/>
    <w:rsid w:val="003728E5"/>
    <w:rsid w:val="00373710"/>
    <w:rsid w:val="00374A4D"/>
    <w:rsid w:val="00374C53"/>
    <w:rsid w:val="003825DF"/>
    <w:rsid w:val="0038349D"/>
    <w:rsid w:val="00386B05"/>
    <w:rsid w:val="00391AAA"/>
    <w:rsid w:val="003920B0"/>
    <w:rsid w:val="00394B9E"/>
    <w:rsid w:val="00394BBC"/>
    <w:rsid w:val="003956B6"/>
    <w:rsid w:val="00396598"/>
    <w:rsid w:val="00396D77"/>
    <w:rsid w:val="003A02C3"/>
    <w:rsid w:val="003A0394"/>
    <w:rsid w:val="003A04CC"/>
    <w:rsid w:val="003A086C"/>
    <w:rsid w:val="003A0EE6"/>
    <w:rsid w:val="003A2451"/>
    <w:rsid w:val="003A25CD"/>
    <w:rsid w:val="003A3245"/>
    <w:rsid w:val="003A3BC6"/>
    <w:rsid w:val="003A3EC6"/>
    <w:rsid w:val="003A45D9"/>
    <w:rsid w:val="003A523A"/>
    <w:rsid w:val="003A641B"/>
    <w:rsid w:val="003A70AD"/>
    <w:rsid w:val="003A7262"/>
    <w:rsid w:val="003B09CA"/>
    <w:rsid w:val="003B0F6E"/>
    <w:rsid w:val="003B2BEB"/>
    <w:rsid w:val="003B3A41"/>
    <w:rsid w:val="003B3D31"/>
    <w:rsid w:val="003B4510"/>
    <w:rsid w:val="003B4CC7"/>
    <w:rsid w:val="003B5DBC"/>
    <w:rsid w:val="003B71A3"/>
    <w:rsid w:val="003B7822"/>
    <w:rsid w:val="003B7F1E"/>
    <w:rsid w:val="003C0698"/>
    <w:rsid w:val="003C1878"/>
    <w:rsid w:val="003C252B"/>
    <w:rsid w:val="003C370F"/>
    <w:rsid w:val="003C3F37"/>
    <w:rsid w:val="003C410E"/>
    <w:rsid w:val="003C5244"/>
    <w:rsid w:val="003C545B"/>
    <w:rsid w:val="003C7496"/>
    <w:rsid w:val="003C7C05"/>
    <w:rsid w:val="003D09FC"/>
    <w:rsid w:val="003D0B22"/>
    <w:rsid w:val="003D1BCA"/>
    <w:rsid w:val="003D1E15"/>
    <w:rsid w:val="003D1E28"/>
    <w:rsid w:val="003D2689"/>
    <w:rsid w:val="003D3B60"/>
    <w:rsid w:val="003D3FCA"/>
    <w:rsid w:val="003D441A"/>
    <w:rsid w:val="003D55FC"/>
    <w:rsid w:val="003D7C9E"/>
    <w:rsid w:val="003D7D11"/>
    <w:rsid w:val="003D7DE5"/>
    <w:rsid w:val="003E0435"/>
    <w:rsid w:val="003E116D"/>
    <w:rsid w:val="003E1686"/>
    <w:rsid w:val="003E1718"/>
    <w:rsid w:val="003E25A5"/>
    <w:rsid w:val="003E2817"/>
    <w:rsid w:val="003E2F49"/>
    <w:rsid w:val="003E2FE2"/>
    <w:rsid w:val="003E3271"/>
    <w:rsid w:val="003E3416"/>
    <w:rsid w:val="003E68AF"/>
    <w:rsid w:val="003E6F0A"/>
    <w:rsid w:val="003E7955"/>
    <w:rsid w:val="003E7A3F"/>
    <w:rsid w:val="003E7EC8"/>
    <w:rsid w:val="003F031C"/>
    <w:rsid w:val="003F09E5"/>
    <w:rsid w:val="003F0E5E"/>
    <w:rsid w:val="003F2E15"/>
    <w:rsid w:val="003F3A0A"/>
    <w:rsid w:val="003F45F2"/>
    <w:rsid w:val="003F5AA9"/>
    <w:rsid w:val="003F5B82"/>
    <w:rsid w:val="003F6029"/>
    <w:rsid w:val="003F6FF8"/>
    <w:rsid w:val="004000AC"/>
    <w:rsid w:val="004026B1"/>
    <w:rsid w:val="004026F8"/>
    <w:rsid w:val="00402C22"/>
    <w:rsid w:val="004030C1"/>
    <w:rsid w:val="00404217"/>
    <w:rsid w:val="00405B5F"/>
    <w:rsid w:val="00405F44"/>
    <w:rsid w:val="00406A66"/>
    <w:rsid w:val="00406F74"/>
    <w:rsid w:val="00407088"/>
    <w:rsid w:val="004071EF"/>
    <w:rsid w:val="00407C00"/>
    <w:rsid w:val="00410977"/>
    <w:rsid w:val="00410AC4"/>
    <w:rsid w:val="00410FD0"/>
    <w:rsid w:val="00412847"/>
    <w:rsid w:val="00413915"/>
    <w:rsid w:val="00413BD0"/>
    <w:rsid w:val="004146E6"/>
    <w:rsid w:val="004150E8"/>
    <w:rsid w:val="00416092"/>
    <w:rsid w:val="00416B74"/>
    <w:rsid w:val="00416E83"/>
    <w:rsid w:val="00416F0B"/>
    <w:rsid w:val="0041703C"/>
    <w:rsid w:val="00417A6A"/>
    <w:rsid w:val="004206D5"/>
    <w:rsid w:val="0042130E"/>
    <w:rsid w:val="00421584"/>
    <w:rsid w:val="00421E36"/>
    <w:rsid w:val="0042219A"/>
    <w:rsid w:val="00424F29"/>
    <w:rsid w:val="00425589"/>
    <w:rsid w:val="0042590F"/>
    <w:rsid w:val="0042672D"/>
    <w:rsid w:val="00426923"/>
    <w:rsid w:val="00426C1C"/>
    <w:rsid w:val="00427167"/>
    <w:rsid w:val="004278EC"/>
    <w:rsid w:val="00431A0C"/>
    <w:rsid w:val="00431C3A"/>
    <w:rsid w:val="00431D53"/>
    <w:rsid w:val="00433082"/>
    <w:rsid w:val="00433533"/>
    <w:rsid w:val="00434CCB"/>
    <w:rsid w:val="004355E0"/>
    <w:rsid w:val="00435DF5"/>
    <w:rsid w:val="004361C6"/>
    <w:rsid w:val="004363FD"/>
    <w:rsid w:val="00437C26"/>
    <w:rsid w:val="004402B3"/>
    <w:rsid w:val="00440686"/>
    <w:rsid w:val="00440F0D"/>
    <w:rsid w:val="0044203D"/>
    <w:rsid w:val="00443733"/>
    <w:rsid w:val="0044426D"/>
    <w:rsid w:val="004447CD"/>
    <w:rsid w:val="004468CD"/>
    <w:rsid w:val="00446D06"/>
    <w:rsid w:val="0044723D"/>
    <w:rsid w:val="00447B21"/>
    <w:rsid w:val="00450243"/>
    <w:rsid w:val="004509BF"/>
    <w:rsid w:val="004511F7"/>
    <w:rsid w:val="00451DA8"/>
    <w:rsid w:val="00453FAA"/>
    <w:rsid w:val="004563B7"/>
    <w:rsid w:val="00457B69"/>
    <w:rsid w:val="004603DB"/>
    <w:rsid w:val="0046272D"/>
    <w:rsid w:val="0046274B"/>
    <w:rsid w:val="004632B2"/>
    <w:rsid w:val="004647C8"/>
    <w:rsid w:val="00465570"/>
    <w:rsid w:val="00467EF6"/>
    <w:rsid w:val="00471041"/>
    <w:rsid w:val="004740D1"/>
    <w:rsid w:val="004741C6"/>
    <w:rsid w:val="00474FBD"/>
    <w:rsid w:val="00477040"/>
    <w:rsid w:val="00477225"/>
    <w:rsid w:val="0048043F"/>
    <w:rsid w:val="0048058F"/>
    <w:rsid w:val="0048091C"/>
    <w:rsid w:val="00480CE5"/>
    <w:rsid w:val="00481332"/>
    <w:rsid w:val="00481FD5"/>
    <w:rsid w:val="00482CB0"/>
    <w:rsid w:val="00484C8E"/>
    <w:rsid w:val="0048628E"/>
    <w:rsid w:val="0048777C"/>
    <w:rsid w:val="00487F29"/>
    <w:rsid w:val="004902DB"/>
    <w:rsid w:val="004913AD"/>
    <w:rsid w:val="00491443"/>
    <w:rsid w:val="00492B7C"/>
    <w:rsid w:val="00493187"/>
    <w:rsid w:val="00493D53"/>
    <w:rsid w:val="00494E05"/>
    <w:rsid w:val="004978EA"/>
    <w:rsid w:val="004A1131"/>
    <w:rsid w:val="004A1556"/>
    <w:rsid w:val="004A2C5E"/>
    <w:rsid w:val="004A37E8"/>
    <w:rsid w:val="004A439F"/>
    <w:rsid w:val="004A44BF"/>
    <w:rsid w:val="004A4A58"/>
    <w:rsid w:val="004A4ADA"/>
    <w:rsid w:val="004A4B5C"/>
    <w:rsid w:val="004A5CED"/>
    <w:rsid w:val="004A6FB2"/>
    <w:rsid w:val="004B026A"/>
    <w:rsid w:val="004B166B"/>
    <w:rsid w:val="004B2271"/>
    <w:rsid w:val="004B2EDD"/>
    <w:rsid w:val="004B355F"/>
    <w:rsid w:val="004B3D5D"/>
    <w:rsid w:val="004B4F45"/>
    <w:rsid w:val="004B5BEA"/>
    <w:rsid w:val="004B6BF0"/>
    <w:rsid w:val="004C02AD"/>
    <w:rsid w:val="004C5301"/>
    <w:rsid w:val="004C545D"/>
    <w:rsid w:val="004C5CAF"/>
    <w:rsid w:val="004C6421"/>
    <w:rsid w:val="004C6A17"/>
    <w:rsid w:val="004C7968"/>
    <w:rsid w:val="004D2083"/>
    <w:rsid w:val="004D3590"/>
    <w:rsid w:val="004D3C67"/>
    <w:rsid w:val="004D49C1"/>
    <w:rsid w:val="004D5EE1"/>
    <w:rsid w:val="004D6799"/>
    <w:rsid w:val="004D78C4"/>
    <w:rsid w:val="004E148A"/>
    <w:rsid w:val="004E1AE3"/>
    <w:rsid w:val="004E2AF9"/>
    <w:rsid w:val="004E6B7D"/>
    <w:rsid w:val="004E6C44"/>
    <w:rsid w:val="004E7842"/>
    <w:rsid w:val="004E7DD0"/>
    <w:rsid w:val="004E7DFA"/>
    <w:rsid w:val="004F08F0"/>
    <w:rsid w:val="004F105D"/>
    <w:rsid w:val="004F214D"/>
    <w:rsid w:val="004F338A"/>
    <w:rsid w:val="004F3991"/>
    <w:rsid w:val="004F3D20"/>
    <w:rsid w:val="004F51FE"/>
    <w:rsid w:val="004F5B52"/>
    <w:rsid w:val="004F625C"/>
    <w:rsid w:val="004F6691"/>
    <w:rsid w:val="004F7D66"/>
    <w:rsid w:val="005014DE"/>
    <w:rsid w:val="00501863"/>
    <w:rsid w:val="00501923"/>
    <w:rsid w:val="00501B05"/>
    <w:rsid w:val="005036E1"/>
    <w:rsid w:val="00503706"/>
    <w:rsid w:val="00503EE2"/>
    <w:rsid w:val="00504134"/>
    <w:rsid w:val="00505FAC"/>
    <w:rsid w:val="00506410"/>
    <w:rsid w:val="00507471"/>
    <w:rsid w:val="00507C70"/>
    <w:rsid w:val="00512DBD"/>
    <w:rsid w:val="00514D88"/>
    <w:rsid w:val="00514F22"/>
    <w:rsid w:val="005155DA"/>
    <w:rsid w:val="00515CBE"/>
    <w:rsid w:val="00522B15"/>
    <w:rsid w:val="0052318E"/>
    <w:rsid w:val="005239A1"/>
    <w:rsid w:val="00524440"/>
    <w:rsid w:val="005246A7"/>
    <w:rsid w:val="00524798"/>
    <w:rsid w:val="00525DAA"/>
    <w:rsid w:val="00526A2D"/>
    <w:rsid w:val="00527D39"/>
    <w:rsid w:val="00527F87"/>
    <w:rsid w:val="005317C0"/>
    <w:rsid w:val="00531AAA"/>
    <w:rsid w:val="00531F45"/>
    <w:rsid w:val="0053206D"/>
    <w:rsid w:val="005320F6"/>
    <w:rsid w:val="00532AC1"/>
    <w:rsid w:val="00532DB6"/>
    <w:rsid w:val="00534528"/>
    <w:rsid w:val="0053607E"/>
    <w:rsid w:val="00537162"/>
    <w:rsid w:val="00537A0A"/>
    <w:rsid w:val="00541234"/>
    <w:rsid w:val="00544B07"/>
    <w:rsid w:val="00546904"/>
    <w:rsid w:val="00547255"/>
    <w:rsid w:val="00547DAF"/>
    <w:rsid w:val="00551047"/>
    <w:rsid w:val="00551F3D"/>
    <w:rsid w:val="005529B3"/>
    <w:rsid w:val="00554156"/>
    <w:rsid w:val="005565B7"/>
    <w:rsid w:val="00556A00"/>
    <w:rsid w:val="005572BE"/>
    <w:rsid w:val="00560A37"/>
    <w:rsid w:val="00561557"/>
    <w:rsid w:val="00561D3D"/>
    <w:rsid w:val="00562D92"/>
    <w:rsid w:val="0056338F"/>
    <w:rsid w:val="00563817"/>
    <w:rsid w:val="00563D4F"/>
    <w:rsid w:val="00563E00"/>
    <w:rsid w:val="005653DF"/>
    <w:rsid w:val="00566410"/>
    <w:rsid w:val="00570133"/>
    <w:rsid w:val="00571251"/>
    <w:rsid w:val="00571899"/>
    <w:rsid w:val="00571A05"/>
    <w:rsid w:val="005747E7"/>
    <w:rsid w:val="005750F4"/>
    <w:rsid w:val="0057586D"/>
    <w:rsid w:val="00577F96"/>
    <w:rsid w:val="0058037D"/>
    <w:rsid w:val="00580B63"/>
    <w:rsid w:val="0058171D"/>
    <w:rsid w:val="005827D3"/>
    <w:rsid w:val="005830AC"/>
    <w:rsid w:val="005854C8"/>
    <w:rsid w:val="00585672"/>
    <w:rsid w:val="00586B17"/>
    <w:rsid w:val="00590101"/>
    <w:rsid w:val="005904C5"/>
    <w:rsid w:val="005907A1"/>
    <w:rsid w:val="00592459"/>
    <w:rsid w:val="00593740"/>
    <w:rsid w:val="00594A3F"/>
    <w:rsid w:val="00594F47"/>
    <w:rsid w:val="005954F9"/>
    <w:rsid w:val="005956DA"/>
    <w:rsid w:val="0059576F"/>
    <w:rsid w:val="00595C11"/>
    <w:rsid w:val="005A19DF"/>
    <w:rsid w:val="005A1CF4"/>
    <w:rsid w:val="005A204B"/>
    <w:rsid w:val="005A3112"/>
    <w:rsid w:val="005A3201"/>
    <w:rsid w:val="005A608B"/>
    <w:rsid w:val="005A648D"/>
    <w:rsid w:val="005A69A7"/>
    <w:rsid w:val="005A7140"/>
    <w:rsid w:val="005B05B7"/>
    <w:rsid w:val="005B0902"/>
    <w:rsid w:val="005B0F74"/>
    <w:rsid w:val="005B1427"/>
    <w:rsid w:val="005B255B"/>
    <w:rsid w:val="005B33A1"/>
    <w:rsid w:val="005B4BDA"/>
    <w:rsid w:val="005B4BE8"/>
    <w:rsid w:val="005B4F4B"/>
    <w:rsid w:val="005B58DD"/>
    <w:rsid w:val="005B59D2"/>
    <w:rsid w:val="005B7028"/>
    <w:rsid w:val="005C0339"/>
    <w:rsid w:val="005C0F66"/>
    <w:rsid w:val="005C2AE4"/>
    <w:rsid w:val="005C378B"/>
    <w:rsid w:val="005C3DA2"/>
    <w:rsid w:val="005C3DB8"/>
    <w:rsid w:val="005C3F05"/>
    <w:rsid w:val="005C4499"/>
    <w:rsid w:val="005C4A85"/>
    <w:rsid w:val="005C4DEB"/>
    <w:rsid w:val="005C5BF9"/>
    <w:rsid w:val="005C7117"/>
    <w:rsid w:val="005D06C7"/>
    <w:rsid w:val="005D0A3F"/>
    <w:rsid w:val="005D2F7F"/>
    <w:rsid w:val="005D3504"/>
    <w:rsid w:val="005D3D4A"/>
    <w:rsid w:val="005D3F30"/>
    <w:rsid w:val="005D6263"/>
    <w:rsid w:val="005D644C"/>
    <w:rsid w:val="005D6C94"/>
    <w:rsid w:val="005D722F"/>
    <w:rsid w:val="005D72D3"/>
    <w:rsid w:val="005D7678"/>
    <w:rsid w:val="005D791B"/>
    <w:rsid w:val="005E04B3"/>
    <w:rsid w:val="005E0600"/>
    <w:rsid w:val="005E0719"/>
    <w:rsid w:val="005E2AA9"/>
    <w:rsid w:val="005E453B"/>
    <w:rsid w:val="005E48D1"/>
    <w:rsid w:val="005E4A95"/>
    <w:rsid w:val="005E663F"/>
    <w:rsid w:val="005E7B2D"/>
    <w:rsid w:val="005F0369"/>
    <w:rsid w:val="005F14F0"/>
    <w:rsid w:val="005F1E30"/>
    <w:rsid w:val="005F2766"/>
    <w:rsid w:val="005F28E4"/>
    <w:rsid w:val="005F387F"/>
    <w:rsid w:val="005F48A5"/>
    <w:rsid w:val="005F511B"/>
    <w:rsid w:val="005F5F42"/>
    <w:rsid w:val="005F682A"/>
    <w:rsid w:val="005F7198"/>
    <w:rsid w:val="00601A6A"/>
    <w:rsid w:val="00601C64"/>
    <w:rsid w:val="006021BB"/>
    <w:rsid w:val="00602DC6"/>
    <w:rsid w:val="0060441F"/>
    <w:rsid w:val="00605438"/>
    <w:rsid w:val="006057E9"/>
    <w:rsid w:val="00605BF4"/>
    <w:rsid w:val="006071E5"/>
    <w:rsid w:val="00607DE6"/>
    <w:rsid w:val="00610263"/>
    <w:rsid w:val="00610A14"/>
    <w:rsid w:val="00610F26"/>
    <w:rsid w:val="00611A67"/>
    <w:rsid w:val="00612164"/>
    <w:rsid w:val="00612483"/>
    <w:rsid w:val="006127C2"/>
    <w:rsid w:val="00612E06"/>
    <w:rsid w:val="00613C7D"/>
    <w:rsid w:val="00614078"/>
    <w:rsid w:val="00614163"/>
    <w:rsid w:val="006143DD"/>
    <w:rsid w:val="00616252"/>
    <w:rsid w:val="00616E31"/>
    <w:rsid w:val="00620070"/>
    <w:rsid w:val="006206AB"/>
    <w:rsid w:val="00620ED1"/>
    <w:rsid w:val="00621740"/>
    <w:rsid w:val="006222F6"/>
    <w:rsid w:val="00622FC8"/>
    <w:rsid w:val="00625AB7"/>
    <w:rsid w:val="00626AC4"/>
    <w:rsid w:val="00626FD3"/>
    <w:rsid w:val="00627BFD"/>
    <w:rsid w:val="00627C38"/>
    <w:rsid w:val="00630C30"/>
    <w:rsid w:val="00631A70"/>
    <w:rsid w:val="006320A0"/>
    <w:rsid w:val="00633BF0"/>
    <w:rsid w:val="00634983"/>
    <w:rsid w:val="00634C18"/>
    <w:rsid w:val="00637806"/>
    <w:rsid w:val="00640260"/>
    <w:rsid w:val="0064183E"/>
    <w:rsid w:val="00641CEA"/>
    <w:rsid w:val="006425B9"/>
    <w:rsid w:val="006458F9"/>
    <w:rsid w:val="00647838"/>
    <w:rsid w:val="0064794A"/>
    <w:rsid w:val="00650033"/>
    <w:rsid w:val="006514D0"/>
    <w:rsid w:val="00651CB7"/>
    <w:rsid w:val="00651EAD"/>
    <w:rsid w:val="00651FA0"/>
    <w:rsid w:val="006526FB"/>
    <w:rsid w:val="00655317"/>
    <w:rsid w:val="0065599C"/>
    <w:rsid w:val="00655AE7"/>
    <w:rsid w:val="00657053"/>
    <w:rsid w:val="00660395"/>
    <w:rsid w:val="00661187"/>
    <w:rsid w:val="006626DD"/>
    <w:rsid w:val="00662BFB"/>
    <w:rsid w:val="00664B1B"/>
    <w:rsid w:val="006650A4"/>
    <w:rsid w:val="006658F2"/>
    <w:rsid w:val="00665EBD"/>
    <w:rsid w:val="00666233"/>
    <w:rsid w:val="00666C81"/>
    <w:rsid w:val="00670738"/>
    <w:rsid w:val="00670CFD"/>
    <w:rsid w:val="00671C24"/>
    <w:rsid w:val="00674371"/>
    <w:rsid w:val="00674DBF"/>
    <w:rsid w:val="00675420"/>
    <w:rsid w:val="00675D96"/>
    <w:rsid w:val="0067734A"/>
    <w:rsid w:val="00680066"/>
    <w:rsid w:val="006802F5"/>
    <w:rsid w:val="00681236"/>
    <w:rsid w:val="006812C5"/>
    <w:rsid w:val="006821C3"/>
    <w:rsid w:val="00682EC0"/>
    <w:rsid w:val="00684240"/>
    <w:rsid w:val="00684596"/>
    <w:rsid w:val="006846E6"/>
    <w:rsid w:val="006853EE"/>
    <w:rsid w:val="00685724"/>
    <w:rsid w:val="00685B60"/>
    <w:rsid w:val="00685E87"/>
    <w:rsid w:val="006865C2"/>
    <w:rsid w:val="006869FE"/>
    <w:rsid w:val="006877A2"/>
    <w:rsid w:val="00691E41"/>
    <w:rsid w:val="00691EE2"/>
    <w:rsid w:val="00692723"/>
    <w:rsid w:val="00692E3B"/>
    <w:rsid w:val="0069321F"/>
    <w:rsid w:val="0069328C"/>
    <w:rsid w:val="00693C7F"/>
    <w:rsid w:val="006946AD"/>
    <w:rsid w:val="00694923"/>
    <w:rsid w:val="00695FBA"/>
    <w:rsid w:val="0069612F"/>
    <w:rsid w:val="006968F3"/>
    <w:rsid w:val="00697C56"/>
    <w:rsid w:val="006A1479"/>
    <w:rsid w:val="006A18F8"/>
    <w:rsid w:val="006A1E7C"/>
    <w:rsid w:val="006A2376"/>
    <w:rsid w:val="006A2562"/>
    <w:rsid w:val="006A3556"/>
    <w:rsid w:val="006A4728"/>
    <w:rsid w:val="006A4956"/>
    <w:rsid w:val="006A527B"/>
    <w:rsid w:val="006A6C6D"/>
    <w:rsid w:val="006B1418"/>
    <w:rsid w:val="006B1858"/>
    <w:rsid w:val="006B230E"/>
    <w:rsid w:val="006B2747"/>
    <w:rsid w:val="006B310E"/>
    <w:rsid w:val="006B5003"/>
    <w:rsid w:val="006B5FA8"/>
    <w:rsid w:val="006B6232"/>
    <w:rsid w:val="006B635D"/>
    <w:rsid w:val="006B648E"/>
    <w:rsid w:val="006B741E"/>
    <w:rsid w:val="006B778B"/>
    <w:rsid w:val="006B7AE2"/>
    <w:rsid w:val="006C065D"/>
    <w:rsid w:val="006C0695"/>
    <w:rsid w:val="006C100A"/>
    <w:rsid w:val="006C11EA"/>
    <w:rsid w:val="006C6A10"/>
    <w:rsid w:val="006C7E7A"/>
    <w:rsid w:val="006D07AB"/>
    <w:rsid w:val="006D1055"/>
    <w:rsid w:val="006D17EB"/>
    <w:rsid w:val="006D1F0A"/>
    <w:rsid w:val="006D3EDA"/>
    <w:rsid w:val="006D5E24"/>
    <w:rsid w:val="006D61EF"/>
    <w:rsid w:val="006D79E0"/>
    <w:rsid w:val="006E05E2"/>
    <w:rsid w:val="006E130F"/>
    <w:rsid w:val="006E312D"/>
    <w:rsid w:val="006E33CB"/>
    <w:rsid w:val="006E3916"/>
    <w:rsid w:val="006E505F"/>
    <w:rsid w:val="006E51BA"/>
    <w:rsid w:val="006E52B8"/>
    <w:rsid w:val="006E56A4"/>
    <w:rsid w:val="006E5F15"/>
    <w:rsid w:val="006E6D8A"/>
    <w:rsid w:val="006F0418"/>
    <w:rsid w:val="006F09D5"/>
    <w:rsid w:val="006F1286"/>
    <w:rsid w:val="006F20E6"/>
    <w:rsid w:val="006F256A"/>
    <w:rsid w:val="006F3056"/>
    <w:rsid w:val="006F4D2D"/>
    <w:rsid w:val="006F50DB"/>
    <w:rsid w:val="006F522D"/>
    <w:rsid w:val="006F54C5"/>
    <w:rsid w:val="006F5E56"/>
    <w:rsid w:val="006F6144"/>
    <w:rsid w:val="006F6386"/>
    <w:rsid w:val="006F6C6A"/>
    <w:rsid w:val="006F70E3"/>
    <w:rsid w:val="006F7116"/>
    <w:rsid w:val="006F7FB4"/>
    <w:rsid w:val="006F7FB5"/>
    <w:rsid w:val="00700874"/>
    <w:rsid w:val="00700A45"/>
    <w:rsid w:val="007011A2"/>
    <w:rsid w:val="00702E14"/>
    <w:rsid w:val="00703C43"/>
    <w:rsid w:val="007045F9"/>
    <w:rsid w:val="00705069"/>
    <w:rsid w:val="00706D0F"/>
    <w:rsid w:val="00710177"/>
    <w:rsid w:val="00710FA0"/>
    <w:rsid w:val="0071156A"/>
    <w:rsid w:val="007124D1"/>
    <w:rsid w:val="007126CE"/>
    <w:rsid w:val="00712B80"/>
    <w:rsid w:val="00712E37"/>
    <w:rsid w:val="0071642C"/>
    <w:rsid w:val="0071685D"/>
    <w:rsid w:val="00717826"/>
    <w:rsid w:val="007206B8"/>
    <w:rsid w:val="00722DE3"/>
    <w:rsid w:val="00722FFA"/>
    <w:rsid w:val="00724D9C"/>
    <w:rsid w:val="00726FF3"/>
    <w:rsid w:val="007307B7"/>
    <w:rsid w:val="00730BB8"/>
    <w:rsid w:val="00732307"/>
    <w:rsid w:val="00732B72"/>
    <w:rsid w:val="00733071"/>
    <w:rsid w:val="007331DE"/>
    <w:rsid w:val="007332A6"/>
    <w:rsid w:val="007338D3"/>
    <w:rsid w:val="00733CFE"/>
    <w:rsid w:val="007340E1"/>
    <w:rsid w:val="00740343"/>
    <w:rsid w:val="00741AB9"/>
    <w:rsid w:val="007423F8"/>
    <w:rsid w:val="007430E5"/>
    <w:rsid w:val="007447FC"/>
    <w:rsid w:val="00745514"/>
    <w:rsid w:val="00745D2B"/>
    <w:rsid w:val="00746645"/>
    <w:rsid w:val="007466B4"/>
    <w:rsid w:val="00746BCF"/>
    <w:rsid w:val="00746CB6"/>
    <w:rsid w:val="007478E9"/>
    <w:rsid w:val="00747FDE"/>
    <w:rsid w:val="0075122F"/>
    <w:rsid w:val="00751CB1"/>
    <w:rsid w:val="00752B0B"/>
    <w:rsid w:val="00752FC6"/>
    <w:rsid w:val="00753166"/>
    <w:rsid w:val="007536B9"/>
    <w:rsid w:val="0075375C"/>
    <w:rsid w:val="00753880"/>
    <w:rsid w:val="0075411E"/>
    <w:rsid w:val="00754134"/>
    <w:rsid w:val="007543A4"/>
    <w:rsid w:val="0075458C"/>
    <w:rsid w:val="0075492C"/>
    <w:rsid w:val="00756974"/>
    <w:rsid w:val="00760545"/>
    <w:rsid w:val="0076111D"/>
    <w:rsid w:val="00761AE8"/>
    <w:rsid w:val="00761B95"/>
    <w:rsid w:val="00762D03"/>
    <w:rsid w:val="00762E35"/>
    <w:rsid w:val="00762E57"/>
    <w:rsid w:val="00764056"/>
    <w:rsid w:val="00764113"/>
    <w:rsid w:val="007649F3"/>
    <w:rsid w:val="00764D34"/>
    <w:rsid w:val="00766595"/>
    <w:rsid w:val="007704F3"/>
    <w:rsid w:val="0077196B"/>
    <w:rsid w:val="00772588"/>
    <w:rsid w:val="0077292C"/>
    <w:rsid w:val="00776489"/>
    <w:rsid w:val="00776858"/>
    <w:rsid w:val="007768F0"/>
    <w:rsid w:val="007773B0"/>
    <w:rsid w:val="00780347"/>
    <w:rsid w:val="00780393"/>
    <w:rsid w:val="00785070"/>
    <w:rsid w:val="00785489"/>
    <w:rsid w:val="00785539"/>
    <w:rsid w:val="00785A07"/>
    <w:rsid w:val="0078704E"/>
    <w:rsid w:val="007905AE"/>
    <w:rsid w:val="00790EB5"/>
    <w:rsid w:val="00791184"/>
    <w:rsid w:val="007914C2"/>
    <w:rsid w:val="00791E1E"/>
    <w:rsid w:val="007932F3"/>
    <w:rsid w:val="00795184"/>
    <w:rsid w:val="00795ED1"/>
    <w:rsid w:val="0079789F"/>
    <w:rsid w:val="007A0806"/>
    <w:rsid w:val="007A137F"/>
    <w:rsid w:val="007A15CE"/>
    <w:rsid w:val="007A355A"/>
    <w:rsid w:val="007A37DC"/>
    <w:rsid w:val="007A65F4"/>
    <w:rsid w:val="007A6F8D"/>
    <w:rsid w:val="007A7015"/>
    <w:rsid w:val="007B004F"/>
    <w:rsid w:val="007B0A5D"/>
    <w:rsid w:val="007B144C"/>
    <w:rsid w:val="007B1CA4"/>
    <w:rsid w:val="007B28E3"/>
    <w:rsid w:val="007B426F"/>
    <w:rsid w:val="007B4F91"/>
    <w:rsid w:val="007B5221"/>
    <w:rsid w:val="007B67C2"/>
    <w:rsid w:val="007B6860"/>
    <w:rsid w:val="007B69BF"/>
    <w:rsid w:val="007C2026"/>
    <w:rsid w:val="007C404C"/>
    <w:rsid w:val="007C417C"/>
    <w:rsid w:val="007C41D7"/>
    <w:rsid w:val="007C438A"/>
    <w:rsid w:val="007C5E45"/>
    <w:rsid w:val="007C61C9"/>
    <w:rsid w:val="007C72E4"/>
    <w:rsid w:val="007D011F"/>
    <w:rsid w:val="007D044D"/>
    <w:rsid w:val="007D0541"/>
    <w:rsid w:val="007D1BD5"/>
    <w:rsid w:val="007D1C66"/>
    <w:rsid w:val="007D2861"/>
    <w:rsid w:val="007D551D"/>
    <w:rsid w:val="007D7C78"/>
    <w:rsid w:val="007D7F6D"/>
    <w:rsid w:val="007E19E5"/>
    <w:rsid w:val="007E215F"/>
    <w:rsid w:val="007E3091"/>
    <w:rsid w:val="007E3A53"/>
    <w:rsid w:val="007E3E64"/>
    <w:rsid w:val="007E4112"/>
    <w:rsid w:val="007E411B"/>
    <w:rsid w:val="007E5A5C"/>
    <w:rsid w:val="007E63C3"/>
    <w:rsid w:val="007E7077"/>
    <w:rsid w:val="007E7C8A"/>
    <w:rsid w:val="007F0ED2"/>
    <w:rsid w:val="007F532B"/>
    <w:rsid w:val="007F5AFF"/>
    <w:rsid w:val="007F6DD1"/>
    <w:rsid w:val="007F7EA2"/>
    <w:rsid w:val="00800796"/>
    <w:rsid w:val="00800F90"/>
    <w:rsid w:val="00802699"/>
    <w:rsid w:val="00802CEF"/>
    <w:rsid w:val="00803AFC"/>
    <w:rsid w:val="00803E1E"/>
    <w:rsid w:val="00804F7F"/>
    <w:rsid w:val="00806728"/>
    <w:rsid w:val="00806E06"/>
    <w:rsid w:val="0081033A"/>
    <w:rsid w:val="0081038F"/>
    <w:rsid w:val="00811170"/>
    <w:rsid w:val="008137E7"/>
    <w:rsid w:val="00813B4D"/>
    <w:rsid w:val="00813D53"/>
    <w:rsid w:val="008143E6"/>
    <w:rsid w:val="008164D1"/>
    <w:rsid w:val="00817870"/>
    <w:rsid w:val="00820F89"/>
    <w:rsid w:val="00821B41"/>
    <w:rsid w:val="00822119"/>
    <w:rsid w:val="008221E6"/>
    <w:rsid w:val="00823CCC"/>
    <w:rsid w:val="00824000"/>
    <w:rsid w:val="00824709"/>
    <w:rsid w:val="008276FF"/>
    <w:rsid w:val="00827E4B"/>
    <w:rsid w:val="008301DE"/>
    <w:rsid w:val="00830EFF"/>
    <w:rsid w:val="0083179C"/>
    <w:rsid w:val="00832C6E"/>
    <w:rsid w:val="00833C69"/>
    <w:rsid w:val="008351C8"/>
    <w:rsid w:val="008354E5"/>
    <w:rsid w:val="00835AF5"/>
    <w:rsid w:val="00837DFE"/>
    <w:rsid w:val="00840C5B"/>
    <w:rsid w:val="00841CE6"/>
    <w:rsid w:val="008426A9"/>
    <w:rsid w:val="00843C8E"/>
    <w:rsid w:val="008447FD"/>
    <w:rsid w:val="00844CDD"/>
    <w:rsid w:val="00844DE5"/>
    <w:rsid w:val="008467B3"/>
    <w:rsid w:val="008473BA"/>
    <w:rsid w:val="0085078C"/>
    <w:rsid w:val="00850D24"/>
    <w:rsid w:val="008519D4"/>
    <w:rsid w:val="00851C7B"/>
    <w:rsid w:val="00851FF8"/>
    <w:rsid w:val="00852B16"/>
    <w:rsid w:val="00853AA8"/>
    <w:rsid w:val="00853F13"/>
    <w:rsid w:val="00854192"/>
    <w:rsid w:val="00855957"/>
    <w:rsid w:val="0086060C"/>
    <w:rsid w:val="00860DA9"/>
    <w:rsid w:val="00861116"/>
    <w:rsid w:val="0086329A"/>
    <w:rsid w:val="0086578E"/>
    <w:rsid w:val="00865A18"/>
    <w:rsid w:val="0086625E"/>
    <w:rsid w:val="00866D04"/>
    <w:rsid w:val="00866D2E"/>
    <w:rsid w:val="0086742B"/>
    <w:rsid w:val="0087099D"/>
    <w:rsid w:val="0087212C"/>
    <w:rsid w:val="0087337D"/>
    <w:rsid w:val="008736E4"/>
    <w:rsid w:val="00875C8F"/>
    <w:rsid w:val="00877756"/>
    <w:rsid w:val="00880083"/>
    <w:rsid w:val="008810C0"/>
    <w:rsid w:val="0088113C"/>
    <w:rsid w:val="00881489"/>
    <w:rsid w:val="00881F49"/>
    <w:rsid w:val="00882142"/>
    <w:rsid w:val="008829B4"/>
    <w:rsid w:val="00883142"/>
    <w:rsid w:val="00883492"/>
    <w:rsid w:val="0088352F"/>
    <w:rsid w:val="00883574"/>
    <w:rsid w:val="008843F9"/>
    <w:rsid w:val="00886FC3"/>
    <w:rsid w:val="00887EEF"/>
    <w:rsid w:val="00890477"/>
    <w:rsid w:val="00890AB4"/>
    <w:rsid w:val="00892941"/>
    <w:rsid w:val="00893D20"/>
    <w:rsid w:val="0089586F"/>
    <w:rsid w:val="00895B74"/>
    <w:rsid w:val="008973E3"/>
    <w:rsid w:val="00897413"/>
    <w:rsid w:val="00897D7B"/>
    <w:rsid w:val="00897FE9"/>
    <w:rsid w:val="008A0721"/>
    <w:rsid w:val="008A0B37"/>
    <w:rsid w:val="008A0B5B"/>
    <w:rsid w:val="008A0F22"/>
    <w:rsid w:val="008A1522"/>
    <w:rsid w:val="008A19D4"/>
    <w:rsid w:val="008A1A4A"/>
    <w:rsid w:val="008A26DB"/>
    <w:rsid w:val="008A317D"/>
    <w:rsid w:val="008A3CF7"/>
    <w:rsid w:val="008A4398"/>
    <w:rsid w:val="008A5452"/>
    <w:rsid w:val="008A5FAD"/>
    <w:rsid w:val="008A6D29"/>
    <w:rsid w:val="008A6ED1"/>
    <w:rsid w:val="008A790D"/>
    <w:rsid w:val="008A7D01"/>
    <w:rsid w:val="008A7D4B"/>
    <w:rsid w:val="008B031C"/>
    <w:rsid w:val="008B27FB"/>
    <w:rsid w:val="008B43C8"/>
    <w:rsid w:val="008B4B04"/>
    <w:rsid w:val="008B540C"/>
    <w:rsid w:val="008B5991"/>
    <w:rsid w:val="008B5A5C"/>
    <w:rsid w:val="008B5F1E"/>
    <w:rsid w:val="008B6C7A"/>
    <w:rsid w:val="008B6ED7"/>
    <w:rsid w:val="008B7025"/>
    <w:rsid w:val="008B70BE"/>
    <w:rsid w:val="008B79B2"/>
    <w:rsid w:val="008B7C19"/>
    <w:rsid w:val="008C0A7C"/>
    <w:rsid w:val="008C1079"/>
    <w:rsid w:val="008C115A"/>
    <w:rsid w:val="008C1722"/>
    <w:rsid w:val="008C182C"/>
    <w:rsid w:val="008C19F3"/>
    <w:rsid w:val="008C3EDA"/>
    <w:rsid w:val="008C4249"/>
    <w:rsid w:val="008C506C"/>
    <w:rsid w:val="008C582C"/>
    <w:rsid w:val="008C68BE"/>
    <w:rsid w:val="008C6AFA"/>
    <w:rsid w:val="008C6D84"/>
    <w:rsid w:val="008C706A"/>
    <w:rsid w:val="008C75C5"/>
    <w:rsid w:val="008D054B"/>
    <w:rsid w:val="008D0758"/>
    <w:rsid w:val="008D1C09"/>
    <w:rsid w:val="008D1FB7"/>
    <w:rsid w:val="008D2406"/>
    <w:rsid w:val="008D3608"/>
    <w:rsid w:val="008D4317"/>
    <w:rsid w:val="008D5571"/>
    <w:rsid w:val="008D5FB6"/>
    <w:rsid w:val="008D69F1"/>
    <w:rsid w:val="008D7B91"/>
    <w:rsid w:val="008E05BE"/>
    <w:rsid w:val="008E0983"/>
    <w:rsid w:val="008E1824"/>
    <w:rsid w:val="008E212C"/>
    <w:rsid w:val="008E56AA"/>
    <w:rsid w:val="008E602F"/>
    <w:rsid w:val="008E6379"/>
    <w:rsid w:val="008E6B1E"/>
    <w:rsid w:val="008E72E0"/>
    <w:rsid w:val="008F1191"/>
    <w:rsid w:val="008F25CD"/>
    <w:rsid w:val="008F2D7B"/>
    <w:rsid w:val="008F2E05"/>
    <w:rsid w:val="008F3ABF"/>
    <w:rsid w:val="008F4533"/>
    <w:rsid w:val="008F6770"/>
    <w:rsid w:val="008F6AD6"/>
    <w:rsid w:val="008F7B5E"/>
    <w:rsid w:val="009008E9"/>
    <w:rsid w:val="00901AFC"/>
    <w:rsid w:val="00902403"/>
    <w:rsid w:val="0090302A"/>
    <w:rsid w:val="00903541"/>
    <w:rsid w:val="0090380A"/>
    <w:rsid w:val="00903C34"/>
    <w:rsid w:val="009045BE"/>
    <w:rsid w:val="0090670F"/>
    <w:rsid w:val="00906A2F"/>
    <w:rsid w:val="00907068"/>
    <w:rsid w:val="00907489"/>
    <w:rsid w:val="00907CB3"/>
    <w:rsid w:val="00907D0D"/>
    <w:rsid w:val="00911602"/>
    <w:rsid w:val="009125F0"/>
    <w:rsid w:val="00912FD6"/>
    <w:rsid w:val="00913A86"/>
    <w:rsid w:val="00915170"/>
    <w:rsid w:val="00915689"/>
    <w:rsid w:val="009156D8"/>
    <w:rsid w:val="00916EB6"/>
    <w:rsid w:val="00920BEB"/>
    <w:rsid w:val="009219C7"/>
    <w:rsid w:val="00921B7F"/>
    <w:rsid w:val="00923310"/>
    <w:rsid w:val="00923444"/>
    <w:rsid w:val="009245F9"/>
    <w:rsid w:val="00924BE3"/>
    <w:rsid w:val="009250AB"/>
    <w:rsid w:val="00925BD6"/>
    <w:rsid w:val="009264B5"/>
    <w:rsid w:val="00930605"/>
    <w:rsid w:val="0093097C"/>
    <w:rsid w:val="00931683"/>
    <w:rsid w:val="009319A7"/>
    <w:rsid w:val="00932295"/>
    <w:rsid w:val="00933BBA"/>
    <w:rsid w:val="00934B52"/>
    <w:rsid w:val="009363F7"/>
    <w:rsid w:val="00936539"/>
    <w:rsid w:val="00937BD5"/>
    <w:rsid w:val="00942220"/>
    <w:rsid w:val="00943534"/>
    <w:rsid w:val="0094472C"/>
    <w:rsid w:val="00945674"/>
    <w:rsid w:val="00946327"/>
    <w:rsid w:val="00946999"/>
    <w:rsid w:val="0094711B"/>
    <w:rsid w:val="0094729D"/>
    <w:rsid w:val="00947785"/>
    <w:rsid w:val="00947ED7"/>
    <w:rsid w:val="00951383"/>
    <w:rsid w:val="00951A64"/>
    <w:rsid w:val="00953879"/>
    <w:rsid w:val="00953D1F"/>
    <w:rsid w:val="00954450"/>
    <w:rsid w:val="00954A73"/>
    <w:rsid w:val="009556D7"/>
    <w:rsid w:val="00955E40"/>
    <w:rsid w:val="00960989"/>
    <w:rsid w:val="00960B49"/>
    <w:rsid w:val="00960C60"/>
    <w:rsid w:val="009613C8"/>
    <w:rsid w:val="009613C9"/>
    <w:rsid w:val="00961B53"/>
    <w:rsid w:val="00961EF8"/>
    <w:rsid w:val="009646D7"/>
    <w:rsid w:val="009656A5"/>
    <w:rsid w:val="00965890"/>
    <w:rsid w:val="00966DA1"/>
    <w:rsid w:val="00966E85"/>
    <w:rsid w:val="009670C3"/>
    <w:rsid w:val="00970D9C"/>
    <w:rsid w:val="00972094"/>
    <w:rsid w:val="009733CA"/>
    <w:rsid w:val="0097409D"/>
    <w:rsid w:val="00974306"/>
    <w:rsid w:val="00975711"/>
    <w:rsid w:val="00975C03"/>
    <w:rsid w:val="00976380"/>
    <w:rsid w:val="0097660C"/>
    <w:rsid w:val="00977331"/>
    <w:rsid w:val="00980C99"/>
    <w:rsid w:val="00980F66"/>
    <w:rsid w:val="00981D23"/>
    <w:rsid w:val="0098209B"/>
    <w:rsid w:val="009829F4"/>
    <w:rsid w:val="00982CD4"/>
    <w:rsid w:val="009831BC"/>
    <w:rsid w:val="00983394"/>
    <w:rsid w:val="00984288"/>
    <w:rsid w:val="00985EBF"/>
    <w:rsid w:val="00986A55"/>
    <w:rsid w:val="00986ABC"/>
    <w:rsid w:val="00986BBD"/>
    <w:rsid w:val="00987BE0"/>
    <w:rsid w:val="00991298"/>
    <w:rsid w:val="0099279D"/>
    <w:rsid w:val="0099406A"/>
    <w:rsid w:val="00996388"/>
    <w:rsid w:val="00997617"/>
    <w:rsid w:val="009976EA"/>
    <w:rsid w:val="00997AFD"/>
    <w:rsid w:val="00997CA5"/>
    <w:rsid w:val="009A116C"/>
    <w:rsid w:val="009A4041"/>
    <w:rsid w:val="009A49C0"/>
    <w:rsid w:val="009A5218"/>
    <w:rsid w:val="009A71D9"/>
    <w:rsid w:val="009A72E7"/>
    <w:rsid w:val="009B0840"/>
    <w:rsid w:val="009B09B1"/>
    <w:rsid w:val="009B1EC1"/>
    <w:rsid w:val="009B4174"/>
    <w:rsid w:val="009B5A0A"/>
    <w:rsid w:val="009B69ED"/>
    <w:rsid w:val="009B6B9C"/>
    <w:rsid w:val="009C0DE3"/>
    <w:rsid w:val="009C0E96"/>
    <w:rsid w:val="009C1084"/>
    <w:rsid w:val="009C2C14"/>
    <w:rsid w:val="009C332E"/>
    <w:rsid w:val="009C55D5"/>
    <w:rsid w:val="009C5A2C"/>
    <w:rsid w:val="009C5BFC"/>
    <w:rsid w:val="009C5FF7"/>
    <w:rsid w:val="009C6149"/>
    <w:rsid w:val="009C6380"/>
    <w:rsid w:val="009C6C22"/>
    <w:rsid w:val="009C6E98"/>
    <w:rsid w:val="009D33AD"/>
    <w:rsid w:val="009D3B74"/>
    <w:rsid w:val="009D3E01"/>
    <w:rsid w:val="009D437E"/>
    <w:rsid w:val="009D4BD5"/>
    <w:rsid w:val="009E0C86"/>
    <w:rsid w:val="009E0CEA"/>
    <w:rsid w:val="009E1BF7"/>
    <w:rsid w:val="009E2228"/>
    <w:rsid w:val="009E24A7"/>
    <w:rsid w:val="009E40E2"/>
    <w:rsid w:val="009E45E5"/>
    <w:rsid w:val="009E55EB"/>
    <w:rsid w:val="009E5A84"/>
    <w:rsid w:val="009E5ED2"/>
    <w:rsid w:val="009E6E72"/>
    <w:rsid w:val="009F0575"/>
    <w:rsid w:val="009F1BDD"/>
    <w:rsid w:val="009F36F5"/>
    <w:rsid w:val="009F386A"/>
    <w:rsid w:val="009F3A88"/>
    <w:rsid w:val="009F3AF7"/>
    <w:rsid w:val="009F3B94"/>
    <w:rsid w:val="009F3BB4"/>
    <w:rsid w:val="009F4BBA"/>
    <w:rsid w:val="009F5B85"/>
    <w:rsid w:val="009F5DA2"/>
    <w:rsid w:val="009F6862"/>
    <w:rsid w:val="009F6D97"/>
    <w:rsid w:val="009F7CA0"/>
    <w:rsid w:val="00A002FC"/>
    <w:rsid w:val="00A00323"/>
    <w:rsid w:val="00A00F9E"/>
    <w:rsid w:val="00A01385"/>
    <w:rsid w:val="00A023F7"/>
    <w:rsid w:val="00A0386F"/>
    <w:rsid w:val="00A038C1"/>
    <w:rsid w:val="00A048B8"/>
    <w:rsid w:val="00A0728F"/>
    <w:rsid w:val="00A105FA"/>
    <w:rsid w:val="00A12083"/>
    <w:rsid w:val="00A1361A"/>
    <w:rsid w:val="00A13E64"/>
    <w:rsid w:val="00A1571D"/>
    <w:rsid w:val="00A16382"/>
    <w:rsid w:val="00A165D1"/>
    <w:rsid w:val="00A168D9"/>
    <w:rsid w:val="00A16C33"/>
    <w:rsid w:val="00A1711C"/>
    <w:rsid w:val="00A176E6"/>
    <w:rsid w:val="00A17AED"/>
    <w:rsid w:val="00A2141B"/>
    <w:rsid w:val="00A22B24"/>
    <w:rsid w:val="00A22D38"/>
    <w:rsid w:val="00A22F7A"/>
    <w:rsid w:val="00A238CB"/>
    <w:rsid w:val="00A2404C"/>
    <w:rsid w:val="00A24505"/>
    <w:rsid w:val="00A2566B"/>
    <w:rsid w:val="00A25700"/>
    <w:rsid w:val="00A2709A"/>
    <w:rsid w:val="00A27363"/>
    <w:rsid w:val="00A27F25"/>
    <w:rsid w:val="00A306A4"/>
    <w:rsid w:val="00A30999"/>
    <w:rsid w:val="00A32E84"/>
    <w:rsid w:val="00A3314B"/>
    <w:rsid w:val="00A33AA4"/>
    <w:rsid w:val="00A3423B"/>
    <w:rsid w:val="00A369E8"/>
    <w:rsid w:val="00A36DEE"/>
    <w:rsid w:val="00A37B8F"/>
    <w:rsid w:val="00A406A8"/>
    <w:rsid w:val="00A40E52"/>
    <w:rsid w:val="00A41013"/>
    <w:rsid w:val="00A4201A"/>
    <w:rsid w:val="00A42F78"/>
    <w:rsid w:val="00A434FD"/>
    <w:rsid w:val="00A441FA"/>
    <w:rsid w:val="00A44F8D"/>
    <w:rsid w:val="00A472F5"/>
    <w:rsid w:val="00A50106"/>
    <w:rsid w:val="00A508BB"/>
    <w:rsid w:val="00A521FA"/>
    <w:rsid w:val="00A5288E"/>
    <w:rsid w:val="00A52B6D"/>
    <w:rsid w:val="00A53B57"/>
    <w:rsid w:val="00A53F3C"/>
    <w:rsid w:val="00A5521D"/>
    <w:rsid w:val="00A5571F"/>
    <w:rsid w:val="00A57AB8"/>
    <w:rsid w:val="00A57B8C"/>
    <w:rsid w:val="00A615B4"/>
    <w:rsid w:val="00A6161A"/>
    <w:rsid w:val="00A64401"/>
    <w:rsid w:val="00A64BBB"/>
    <w:rsid w:val="00A651BF"/>
    <w:rsid w:val="00A65BFC"/>
    <w:rsid w:val="00A662AD"/>
    <w:rsid w:val="00A670BB"/>
    <w:rsid w:val="00A71C51"/>
    <w:rsid w:val="00A72B33"/>
    <w:rsid w:val="00A73838"/>
    <w:rsid w:val="00A73A95"/>
    <w:rsid w:val="00A73F75"/>
    <w:rsid w:val="00A743E4"/>
    <w:rsid w:val="00A745A5"/>
    <w:rsid w:val="00A74B55"/>
    <w:rsid w:val="00A75E6C"/>
    <w:rsid w:val="00A7661A"/>
    <w:rsid w:val="00A76631"/>
    <w:rsid w:val="00A76B15"/>
    <w:rsid w:val="00A771AD"/>
    <w:rsid w:val="00A774B4"/>
    <w:rsid w:val="00A7757E"/>
    <w:rsid w:val="00A808CA"/>
    <w:rsid w:val="00A81391"/>
    <w:rsid w:val="00A81D60"/>
    <w:rsid w:val="00A8405A"/>
    <w:rsid w:val="00A85C67"/>
    <w:rsid w:val="00A85F34"/>
    <w:rsid w:val="00A87502"/>
    <w:rsid w:val="00A87B59"/>
    <w:rsid w:val="00A901DD"/>
    <w:rsid w:val="00A927BA"/>
    <w:rsid w:val="00A931F8"/>
    <w:rsid w:val="00A93797"/>
    <w:rsid w:val="00A960F4"/>
    <w:rsid w:val="00A967B5"/>
    <w:rsid w:val="00A973D7"/>
    <w:rsid w:val="00AA038E"/>
    <w:rsid w:val="00AA258F"/>
    <w:rsid w:val="00AA28BD"/>
    <w:rsid w:val="00AA4FA8"/>
    <w:rsid w:val="00AA7364"/>
    <w:rsid w:val="00AA7E37"/>
    <w:rsid w:val="00AB0F81"/>
    <w:rsid w:val="00AB156A"/>
    <w:rsid w:val="00AB2231"/>
    <w:rsid w:val="00AB3977"/>
    <w:rsid w:val="00AB5639"/>
    <w:rsid w:val="00AB5D98"/>
    <w:rsid w:val="00AB5E27"/>
    <w:rsid w:val="00AC036C"/>
    <w:rsid w:val="00AC047B"/>
    <w:rsid w:val="00AC0864"/>
    <w:rsid w:val="00AC117B"/>
    <w:rsid w:val="00AC1B1C"/>
    <w:rsid w:val="00AC1EEB"/>
    <w:rsid w:val="00AC3860"/>
    <w:rsid w:val="00AC3CFE"/>
    <w:rsid w:val="00AC4ED0"/>
    <w:rsid w:val="00AC552D"/>
    <w:rsid w:val="00AC6D29"/>
    <w:rsid w:val="00AD043B"/>
    <w:rsid w:val="00AD08DF"/>
    <w:rsid w:val="00AD0A58"/>
    <w:rsid w:val="00AD1E1A"/>
    <w:rsid w:val="00AD234C"/>
    <w:rsid w:val="00AD35A2"/>
    <w:rsid w:val="00AD3A32"/>
    <w:rsid w:val="00AD48C9"/>
    <w:rsid w:val="00AD4A23"/>
    <w:rsid w:val="00AD4B45"/>
    <w:rsid w:val="00AD4D86"/>
    <w:rsid w:val="00AD4F26"/>
    <w:rsid w:val="00AD57F3"/>
    <w:rsid w:val="00AD6D61"/>
    <w:rsid w:val="00AD72FF"/>
    <w:rsid w:val="00AD7CE8"/>
    <w:rsid w:val="00AE0415"/>
    <w:rsid w:val="00AE1638"/>
    <w:rsid w:val="00AE1CD2"/>
    <w:rsid w:val="00AE40A4"/>
    <w:rsid w:val="00AE60E0"/>
    <w:rsid w:val="00AF05BB"/>
    <w:rsid w:val="00AF0A5B"/>
    <w:rsid w:val="00AF0AD5"/>
    <w:rsid w:val="00AF1C3B"/>
    <w:rsid w:val="00AF575D"/>
    <w:rsid w:val="00AF5894"/>
    <w:rsid w:val="00AF5F9E"/>
    <w:rsid w:val="00AF77B5"/>
    <w:rsid w:val="00B01DF8"/>
    <w:rsid w:val="00B01ED7"/>
    <w:rsid w:val="00B0257C"/>
    <w:rsid w:val="00B02783"/>
    <w:rsid w:val="00B036A2"/>
    <w:rsid w:val="00B03792"/>
    <w:rsid w:val="00B0628E"/>
    <w:rsid w:val="00B06397"/>
    <w:rsid w:val="00B06C01"/>
    <w:rsid w:val="00B10722"/>
    <w:rsid w:val="00B11761"/>
    <w:rsid w:val="00B122A8"/>
    <w:rsid w:val="00B1295A"/>
    <w:rsid w:val="00B14CAD"/>
    <w:rsid w:val="00B1565D"/>
    <w:rsid w:val="00B15D05"/>
    <w:rsid w:val="00B2021F"/>
    <w:rsid w:val="00B21294"/>
    <w:rsid w:val="00B227C3"/>
    <w:rsid w:val="00B23159"/>
    <w:rsid w:val="00B23A8F"/>
    <w:rsid w:val="00B23F54"/>
    <w:rsid w:val="00B24D77"/>
    <w:rsid w:val="00B25DAE"/>
    <w:rsid w:val="00B26791"/>
    <w:rsid w:val="00B27260"/>
    <w:rsid w:val="00B27C6E"/>
    <w:rsid w:val="00B27EC9"/>
    <w:rsid w:val="00B30CC8"/>
    <w:rsid w:val="00B30E1D"/>
    <w:rsid w:val="00B311C0"/>
    <w:rsid w:val="00B317EF"/>
    <w:rsid w:val="00B33C70"/>
    <w:rsid w:val="00B34F30"/>
    <w:rsid w:val="00B35916"/>
    <w:rsid w:val="00B35A44"/>
    <w:rsid w:val="00B367E9"/>
    <w:rsid w:val="00B36922"/>
    <w:rsid w:val="00B37125"/>
    <w:rsid w:val="00B37307"/>
    <w:rsid w:val="00B37C01"/>
    <w:rsid w:val="00B4027A"/>
    <w:rsid w:val="00B413BA"/>
    <w:rsid w:val="00B41C6F"/>
    <w:rsid w:val="00B43257"/>
    <w:rsid w:val="00B447E2"/>
    <w:rsid w:val="00B44997"/>
    <w:rsid w:val="00B46101"/>
    <w:rsid w:val="00B46CFA"/>
    <w:rsid w:val="00B50A0F"/>
    <w:rsid w:val="00B51B74"/>
    <w:rsid w:val="00B5225B"/>
    <w:rsid w:val="00B52358"/>
    <w:rsid w:val="00B538BF"/>
    <w:rsid w:val="00B538DD"/>
    <w:rsid w:val="00B53BEF"/>
    <w:rsid w:val="00B54CFD"/>
    <w:rsid w:val="00B5524C"/>
    <w:rsid w:val="00B552F3"/>
    <w:rsid w:val="00B55468"/>
    <w:rsid w:val="00B55CB5"/>
    <w:rsid w:val="00B56DD5"/>
    <w:rsid w:val="00B60381"/>
    <w:rsid w:val="00B6056B"/>
    <w:rsid w:val="00B60FF9"/>
    <w:rsid w:val="00B614BD"/>
    <w:rsid w:val="00B619A0"/>
    <w:rsid w:val="00B61A54"/>
    <w:rsid w:val="00B6252B"/>
    <w:rsid w:val="00B63FB9"/>
    <w:rsid w:val="00B64402"/>
    <w:rsid w:val="00B649A5"/>
    <w:rsid w:val="00B66B14"/>
    <w:rsid w:val="00B6702A"/>
    <w:rsid w:val="00B67E1A"/>
    <w:rsid w:val="00B711C2"/>
    <w:rsid w:val="00B716B8"/>
    <w:rsid w:val="00B73D8E"/>
    <w:rsid w:val="00B742A2"/>
    <w:rsid w:val="00B75559"/>
    <w:rsid w:val="00B77289"/>
    <w:rsid w:val="00B81A90"/>
    <w:rsid w:val="00B82277"/>
    <w:rsid w:val="00B823FE"/>
    <w:rsid w:val="00B83F6A"/>
    <w:rsid w:val="00B84942"/>
    <w:rsid w:val="00B85A19"/>
    <w:rsid w:val="00B85CFE"/>
    <w:rsid w:val="00B85D57"/>
    <w:rsid w:val="00B86A23"/>
    <w:rsid w:val="00B870B7"/>
    <w:rsid w:val="00B9186A"/>
    <w:rsid w:val="00B91E58"/>
    <w:rsid w:val="00B922BE"/>
    <w:rsid w:val="00B93E99"/>
    <w:rsid w:val="00B9450C"/>
    <w:rsid w:val="00B948AE"/>
    <w:rsid w:val="00B94AC7"/>
    <w:rsid w:val="00B955C1"/>
    <w:rsid w:val="00B95887"/>
    <w:rsid w:val="00B95C8B"/>
    <w:rsid w:val="00B977D6"/>
    <w:rsid w:val="00B97A95"/>
    <w:rsid w:val="00BA06EF"/>
    <w:rsid w:val="00BA0874"/>
    <w:rsid w:val="00BA0A59"/>
    <w:rsid w:val="00BA2243"/>
    <w:rsid w:val="00BA2905"/>
    <w:rsid w:val="00BA315C"/>
    <w:rsid w:val="00BA4397"/>
    <w:rsid w:val="00BA50BC"/>
    <w:rsid w:val="00BA5E1A"/>
    <w:rsid w:val="00BA6081"/>
    <w:rsid w:val="00BA642B"/>
    <w:rsid w:val="00BB0174"/>
    <w:rsid w:val="00BB077B"/>
    <w:rsid w:val="00BB115A"/>
    <w:rsid w:val="00BB166A"/>
    <w:rsid w:val="00BB1A61"/>
    <w:rsid w:val="00BB1AE4"/>
    <w:rsid w:val="00BB32C6"/>
    <w:rsid w:val="00BB335D"/>
    <w:rsid w:val="00BB354A"/>
    <w:rsid w:val="00BB50D8"/>
    <w:rsid w:val="00BB651B"/>
    <w:rsid w:val="00BB6C34"/>
    <w:rsid w:val="00BB7207"/>
    <w:rsid w:val="00BC02FC"/>
    <w:rsid w:val="00BC0FB1"/>
    <w:rsid w:val="00BC11C3"/>
    <w:rsid w:val="00BC13F0"/>
    <w:rsid w:val="00BC2773"/>
    <w:rsid w:val="00BC3F65"/>
    <w:rsid w:val="00BC4281"/>
    <w:rsid w:val="00BC54C6"/>
    <w:rsid w:val="00BC5BF0"/>
    <w:rsid w:val="00BC691A"/>
    <w:rsid w:val="00BC7428"/>
    <w:rsid w:val="00BD29E5"/>
    <w:rsid w:val="00BD2CB2"/>
    <w:rsid w:val="00BD3267"/>
    <w:rsid w:val="00BD32AE"/>
    <w:rsid w:val="00BD3514"/>
    <w:rsid w:val="00BD3555"/>
    <w:rsid w:val="00BD3771"/>
    <w:rsid w:val="00BD3B98"/>
    <w:rsid w:val="00BD6892"/>
    <w:rsid w:val="00BD695E"/>
    <w:rsid w:val="00BD7257"/>
    <w:rsid w:val="00BD765F"/>
    <w:rsid w:val="00BE1631"/>
    <w:rsid w:val="00BE3FCB"/>
    <w:rsid w:val="00BE4A63"/>
    <w:rsid w:val="00BE4F70"/>
    <w:rsid w:val="00BE4FDB"/>
    <w:rsid w:val="00BE6370"/>
    <w:rsid w:val="00BE6A5D"/>
    <w:rsid w:val="00BE7770"/>
    <w:rsid w:val="00BF37DC"/>
    <w:rsid w:val="00BF4DB1"/>
    <w:rsid w:val="00BF5575"/>
    <w:rsid w:val="00BF5AB2"/>
    <w:rsid w:val="00BF5CE6"/>
    <w:rsid w:val="00C016E3"/>
    <w:rsid w:val="00C01EF3"/>
    <w:rsid w:val="00C028B5"/>
    <w:rsid w:val="00C04717"/>
    <w:rsid w:val="00C072A1"/>
    <w:rsid w:val="00C072A9"/>
    <w:rsid w:val="00C07ACA"/>
    <w:rsid w:val="00C07D34"/>
    <w:rsid w:val="00C100CA"/>
    <w:rsid w:val="00C103E0"/>
    <w:rsid w:val="00C11879"/>
    <w:rsid w:val="00C12311"/>
    <w:rsid w:val="00C12B46"/>
    <w:rsid w:val="00C143AA"/>
    <w:rsid w:val="00C14E38"/>
    <w:rsid w:val="00C14F01"/>
    <w:rsid w:val="00C1674F"/>
    <w:rsid w:val="00C16763"/>
    <w:rsid w:val="00C17820"/>
    <w:rsid w:val="00C25958"/>
    <w:rsid w:val="00C25C92"/>
    <w:rsid w:val="00C26CA6"/>
    <w:rsid w:val="00C272EC"/>
    <w:rsid w:val="00C3011E"/>
    <w:rsid w:val="00C30A53"/>
    <w:rsid w:val="00C31F49"/>
    <w:rsid w:val="00C32157"/>
    <w:rsid w:val="00C332FA"/>
    <w:rsid w:val="00C34312"/>
    <w:rsid w:val="00C346E0"/>
    <w:rsid w:val="00C354F6"/>
    <w:rsid w:val="00C359A7"/>
    <w:rsid w:val="00C401A9"/>
    <w:rsid w:val="00C40F7D"/>
    <w:rsid w:val="00C42362"/>
    <w:rsid w:val="00C426D3"/>
    <w:rsid w:val="00C42A5B"/>
    <w:rsid w:val="00C43874"/>
    <w:rsid w:val="00C438EA"/>
    <w:rsid w:val="00C43FA6"/>
    <w:rsid w:val="00C44322"/>
    <w:rsid w:val="00C451FB"/>
    <w:rsid w:val="00C50CA3"/>
    <w:rsid w:val="00C50F0A"/>
    <w:rsid w:val="00C515E7"/>
    <w:rsid w:val="00C51ABF"/>
    <w:rsid w:val="00C52251"/>
    <w:rsid w:val="00C52A02"/>
    <w:rsid w:val="00C5310B"/>
    <w:rsid w:val="00C5475A"/>
    <w:rsid w:val="00C54D65"/>
    <w:rsid w:val="00C5649A"/>
    <w:rsid w:val="00C57A43"/>
    <w:rsid w:val="00C61393"/>
    <w:rsid w:val="00C616E9"/>
    <w:rsid w:val="00C626B7"/>
    <w:rsid w:val="00C640BF"/>
    <w:rsid w:val="00C64946"/>
    <w:rsid w:val="00C64C2B"/>
    <w:rsid w:val="00C6705A"/>
    <w:rsid w:val="00C679F6"/>
    <w:rsid w:val="00C67A1D"/>
    <w:rsid w:val="00C7082F"/>
    <w:rsid w:val="00C70B2F"/>
    <w:rsid w:val="00C718AF"/>
    <w:rsid w:val="00C73F67"/>
    <w:rsid w:val="00C746F5"/>
    <w:rsid w:val="00C74A67"/>
    <w:rsid w:val="00C74C8C"/>
    <w:rsid w:val="00C74F2E"/>
    <w:rsid w:val="00C75AC3"/>
    <w:rsid w:val="00C779D4"/>
    <w:rsid w:val="00C77AE6"/>
    <w:rsid w:val="00C77F65"/>
    <w:rsid w:val="00C802D8"/>
    <w:rsid w:val="00C805A6"/>
    <w:rsid w:val="00C80772"/>
    <w:rsid w:val="00C807D4"/>
    <w:rsid w:val="00C80D60"/>
    <w:rsid w:val="00C81F87"/>
    <w:rsid w:val="00C8322F"/>
    <w:rsid w:val="00C83D4A"/>
    <w:rsid w:val="00C83E4B"/>
    <w:rsid w:val="00C857F2"/>
    <w:rsid w:val="00C85D7A"/>
    <w:rsid w:val="00C85F2D"/>
    <w:rsid w:val="00C85F79"/>
    <w:rsid w:val="00C87197"/>
    <w:rsid w:val="00C8774F"/>
    <w:rsid w:val="00C905C9"/>
    <w:rsid w:val="00C90CDE"/>
    <w:rsid w:val="00C91275"/>
    <w:rsid w:val="00C9455E"/>
    <w:rsid w:val="00C95F4A"/>
    <w:rsid w:val="00CA0367"/>
    <w:rsid w:val="00CA0E1C"/>
    <w:rsid w:val="00CA212E"/>
    <w:rsid w:val="00CA414B"/>
    <w:rsid w:val="00CA6575"/>
    <w:rsid w:val="00CA7C4E"/>
    <w:rsid w:val="00CA7C9F"/>
    <w:rsid w:val="00CA7D83"/>
    <w:rsid w:val="00CB11FC"/>
    <w:rsid w:val="00CB2017"/>
    <w:rsid w:val="00CB40A0"/>
    <w:rsid w:val="00CB4818"/>
    <w:rsid w:val="00CB62E8"/>
    <w:rsid w:val="00CB7790"/>
    <w:rsid w:val="00CC1782"/>
    <w:rsid w:val="00CC18C0"/>
    <w:rsid w:val="00CC2172"/>
    <w:rsid w:val="00CC2D49"/>
    <w:rsid w:val="00CC42C7"/>
    <w:rsid w:val="00CC4312"/>
    <w:rsid w:val="00CC4790"/>
    <w:rsid w:val="00CC62A2"/>
    <w:rsid w:val="00CC62D6"/>
    <w:rsid w:val="00CC68B0"/>
    <w:rsid w:val="00CC697A"/>
    <w:rsid w:val="00CC7F88"/>
    <w:rsid w:val="00CD0053"/>
    <w:rsid w:val="00CD03F1"/>
    <w:rsid w:val="00CD0C28"/>
    <w:rsid w:val="00CD0D84"/>
    <w:rsid w:val="00CD2955"/>
    <w:rsid w:val="00CD2E8B"/>
    <w:rsid w:val="00CD3C38"/>
    <w:rsid w:val="00CD4024"/>
    <w:rsid w:val="00CD4C6C"/>
    <w:rsid w:val="00CD4FBF"/>
    <w:rsid w:val="00CD52B0"/>
    <w:rsid w:val="00CD5C3B"/>
    <w:rsid w:val="00CE07D8"/>
    <w:rsid w:val="00CE155F"/>
    <w:rsid w:val="00CE19B0"/>
    <w:rsid w:val="00CE1DE7"/>
    <w:rsid w:val="00CE1F84"/>
    <w:rsid w:val="00CE36EA"/>
    <w:rsid w:val="00CE3EA9"/>
    <w:rsid w:val="00CE3FA0"/>
    <w:rsid w:val="00CE4417"/>
    <w:rsid w:val="00CE5AAC"/>
    <w:rsid w:val="00CE5FA4"/>
    <w:rsid w:val="00CE6222"/>
    <w:rsid w:val="00CE7A74"/>
    <w:rsid w:val="00CF1ADD"/>
    <w:rsid w:val="00CF26B5"/>
    <w:rsid w:val="00CF42A1"/>
    <w:rsid w:val="00CF54DA"/>
    <w:rsid w:val="00CF5F40"/>
    <w:rsid w:val="00D006D4"/>
    <w:rsid w:val="00D02FFA"/>
    <w:rsid w:val="00D04222"/>
    <w:rsid w:val="00D047DB"/>
    <w:rsid w:val="00D049A3"/>
    <w:rsid w:val="00D0528C"/>
    <w:rsid w:val="00D05983"/>
    <w:rsid w:val="00D11B45"/>
    <w:rsid w:val="00D12265"/>
    <w:rsid w:val="00D137DB"/>
    <w:rsid w:val="00D13C46"/>
    <w:rsid w:val="00D13FE1"/>
    <w:rsid w:val="00D14788"/>
    <w:rsid w:val="00D14FCC"/>
    <w:rsid w:val="00D15679"/>
    <w:rsid w:val="00D16AE9"/>
    <w:rsid w:val="00D16BCD"/>
    <w:rsid w:val="00D17690"/>
    <w:rsid w:val="00D1775F"/>
    <w:rsid w:val="00D200F4"/>
    <w:rsid w:val="00D21B26"/>
    <w:rsid w:val="00D22921"/>
    <w:rsid w:val="00D22C54"/>
    <w:rsid w:val="00D23D61"/>
    <w:rsid w:val="00D24DF1"/>
    <w:rsid w:val="00D2535B"/>
    <w:rsid w:val="00D2699B"/>
    <w:rsid w:val="00D273A0"/>
    <w:rsid w:val="00D317E2"/>
    <w:rsid w:val="00D335FB"/>
    <w:rsid w:val="00D33BA7"/>
    <w:rsid w:val="00D341B5"/>
    <w:rsid w:val="00D350FD"/>
    <w:rsid w:val="00D35B4F"/>
    <w:rsid w:val="00D36550"/>
    <w:rsid w:val="00D36C73"/>
    <w:rsid w:val="00D4097B"/>
    <w:rsid w:val="00D43262"/>
    <w:rsid w:val="00D43D1F"/>
    <w:rsid w:val="00D44255"/>
    <w:rsid w:val="00D444D7"/>
    <w:rsid w:val="00D44A5A"/>
    <w:rsid w:val="00D44F6F"/>
    <w:rsid w:val="00D45B59"/>
    <w:rsid w:val="00D45FD5"/>
    <w:rsid w:val="00D46363"/>
    <w:rsid w:val="00D46F4E"/>
    <w:rsid w:val="00D473B2"/>
    <w:rsid w:val="00D511E1"/>
    <w:rsid w:val="00D519A3"/>
    <w:rsid w:val="00D52BFF"/>
    <w:rsid w:val="00D52ECA"/>
    <w:rsid w:val="00D53D76"/>
    <w:rsid w:val="00D544BC"/>
    <w:rsid w:val="00D56E60"/>
    <w:rsid w:val="00D572CE"/>
    <w:rsid w:val="00D57312"/>
    <w:rsid w:val="00D574E2"/>
    <w:rsid w:val="00D60122"/>
    <w:rsid w:val="00D62A68"/>
    <w:rsid w:val="00D632A7"/>
    <w:rsid w:val="00D641A9"/>
    <w:rsid w:val="00D66FA8"/>
    <w:rsid w:val="00D6715E"/>
    <w:rsid w:val="00D67799"/>
    <w:rsid w:val="00D71CE8"/>
    <w:rsid w:val="00D73E60"/>
    <w:rsid w:val="00D75455"/>
    <w:rsid w:val="00D75552"/>
    <w:rsid w:val="00D76C40"/>
    <w:rsid w:val="00D77A63"/>
    <w:rsid w:val="00D814C0"/>
    <w:rsid w:val="00D814C5"/>
    <w:rsid w:val="00D81760"/>
    <w:rsid w:val="00D8192B"/>
    <w:rsid w:val="00D8286E"/>
    <w:rsid w:val="00D84336"/>
    <w:rsid w:val="00D85DA6"/>
    <w:rsid w:val="00D90DA3"/>
    <w:rsid w:val="00D92EC5"/>
    <w:rsid w:val="00D94563"/>
    <w:rsid w:val="00D95134"/>
    <w:rsid w:val="00D9698B"/>
    <w:rsid w:val="00D96CD7"/>
    <w:rsid w:val="00D97B09"/>
    <w:rsid w:val="00DA0309"/>
    <w:rsid w:val="00DA0CC5"/>
    <w:rsid w:val="00DA2C95"/>
    <w:rsid w:val="00DA437A"/>
    <w:rsid w:val="00DA59FB"/>
    <w:rsid w:val="00DA5F6F"/>
    <w:rsid w:val="00DA6049"/>
    <w:rsid w:val="00DA6A50"/>
    <w:rsid w:val="00DA6D14"/>
    <w:rsid w:val="00DA7B3F"/>
    <w:rsid w:val="00DB0417"/>
    <w:rsid w:val="00DB0C22"/>
    <w:rsid w:val="00DB28F2"/>
    <w:rsid w:val="00DB2B6E"/>
    <w:rsid w:val="00DB2D54"/>
    <w:rsid w:val="00DB313C"/>
    <w:rsid w:val="00DB3D55"/>
    <w:rsid w:val="00DB4BCB"/>
    <w:rsid w:val="00DB53A8"/>
    <w:rsid w:val="00DB76C8"/>
    <w:rsid w:val="00DC066A"/>
    <w:rsid w:val="00DC2578"/>
    <w:rsid w:val="00DC25A8"/>
    <w:rsid w:val="00DC2FDC"/>
    <w:rsid w:val="00DC3D22"/>
    <w:rsid w:val="00DC3F81"/>
    <w:rsid w:val="00DC40DE"/>
    <w:rsid w:val="00DC4F3B"/>
    <w:rsid w:val="00DC5896"/>
    <w:rsid w:val="00DC5E9C"/>
    <w:rsid w:val="00DC7217"/>
    <w:rsid w:val="00DD04CB"/>
    <w:rsid w:val="00DD23E0"/>
    <w:rsid w:val="00DD37AF"/>
    <w:rsid w:val="00DD4B60"/>
    <w:rsid w:val="00DD5013"/>
    <w:rsid w:val="00DD5081"/>
    <w:rsid w:val="00DD52EF"/>
    <w:rsid w:val="00DD6C86"/>
    <w:rsid w:val="00DD7E28"/>
    <w:rsid w:val="00DE02B5"/>
    <w:rsid w:val="00DE0AD1"/>
    <w:rsid w:val="00DE2F6D"/>
    <w:rsid w:val="00DE31BC"/>
    <w:rsid w:val="00DE3305"/>
    <w:rsid w:val="00DE33A7"/>
    <w:rsid w:val="00DE4049"/>
    <w:rsid w:val="00DE4955"/>
    <w:rsid w:val="00DE4F75"/>
    <w:rsid w:val="00DE5E81"/>
    <w:rsid w:val="00DE623A"/>
    <w:rsid w:val="00DF0655"/>
    <w:rsid w:val="00DF0875"/>
    <w:rsid w:val="00DF0BA7"/>
    <w:rsid w:val="00DF16DC"/>
    <w:rsid w:val="00DF17C6"/>
    <w:rsid w:val="00DF1EFD"/>
    <w:rsid w:val="00DF2DAF"/>
    <w:rsid w:val="00DF3D4E"/>
    <w:rsid w:val="00DF5B31"/>
    <w:rsid w:val="00DF5B65"/>
    <w:rsid w:val="00DF7B5A"/>
    <w:rsid w:val="00E001D0"/>
    <w:rsid w:val="00E02722"/>
    <w:rsid w:val="00E03A10"/>
    <w:rsid w:val="00E04EA3"/>
    <w:rsid w:val="00E05390"/>
    <w:rsid w:val="00E0571A"/>
    <w:rsid w:val="00E05D6D"/>
    <w:rsid w:val="00E0632D"/>
    <w:rsid w:val="00E07453"/>
    <w:rsid w:val="00E075C6"/>
    <w:rsid w:val="00E1053D"/>
    <w:rsid w:val="00E10796"/>
    <w:rsid w:val="00E11407"/>
    <w:rsid w:val="00E12283"/>
    <w:rsid w:val="00E1255B"/>
    <w:rsid w:val="00E13056"/>
    <w:rsid w:val="00E13405"/>
    <w:rsid w:val="00E13608"/>
    <w:rsid w:val="00E139D1"/>
    <w:rsid w:val="00E13BFB"/>
    <w:rsid w:val="00E14426"/>
    <w:rsid w:val="00E16D5E"/>
    <w:rsid w:val="00E16EB5"/>
    <w:rsid w:val="00E21A57"/>
    <w:rsid w:val="00E2225E"/>
    <w:rsid w:val="00E22956"/>
    <w:rsid w:val="00E23B2E"/>
    <w:rsid w:val="00E255F1"/>
    <w:rsid w:val="00E26BF7"/>
    <w:rsid w:val="00E26C2C"/>
    <w:rsid w:val="00E26CDC"/>
    <w:rsid w:val="00E2764F"/>
    <w:rsid w:val="00E30300"/>
    <w:rsid w:val="00E309F3"/>
    <w:rsid w:val="00E326A0"/>
    <w:rsid w:val="00E3271A"/>
    <w:rsid w:val="00E3271F"/>
    <w:rsid w:val="00E33D8F"/>
    <w:rsid w:val="00E3440B"/>
    <w:rsid w:val="00E35E1E"/>
    <w:rsid w:val="00E37534"/>
    <w:rsid w:val="00E37DA8"/>
    <w:rsid w:val="00E37DD7"/>
    <w:rsid w:val="00E41D7F"/>
    <w:rsid w:val="00E42879"/>
    <w:rsid w:val="00E428DF"/>
    <w:rsid w:val="00E441B2"/>
    <w:rsid w:val="00E444A4"/>
    <w:rsid w:val="00E44E5F"/>
    <w:rsid w:val="00E45019"/>
    <w:rsid w:val="00E456F1"/>
    <w:rsid w:val="00E459F4"/>
    <w:rsid w:val="00E468F6"/>
    <w:rsid w:val="00E46E24"/>
    <w:rsid w:val="00E47443"/>
    <w:rsid w:val="00E47AB9"/>
    <w:rsid w:val="00E47CAC"/>
    <w:rsid w:val="00E5164F"/>
    <w:rsid w:val="00E52113"/>
    <w:rsid w:val="00E5252B"/>
    <w:rsid w:val="00E52688"/>
    <w:rsid w:val="00E5366F"/>
    <w:rsid w:val="00E536FA"/>
    <w:rsid w:val="00E54076"/>
    <w:rsid w:val="00E54357"/>
    <w:rsid w:val="00E54460"/>
    <w:rsid w:val="00E54AB4"/>
    <w:rsid w:val="00E54B14"/>
    <w:rsid w:val="00E55A48"/>
    <w:rsid w:val="00E5699C"/>
    <w:rsid w:val="00E617FA"/>
    <w:rsid w:val="00E62145"/>
    <w:rsid w:val="00E625DF"/>
    <w:rsid w:val="00E64AD7"/>
    <w:rsid w:val="00E64F92"/>
    <w:rsid w:val="00E65406"/>
    <w:rsid w:val="00E65E81"/>
    <w:rsid w:val="00E66608"/>
    <w:rsid w:val="00E66703"/>
    <w:rsid w:val="00E6677F"/>
    <w:rsid w:val="00E66805"/>
    <w:rsid w:val="00E66EED"/>
    <w:rsid w:val="00E70230"/>
    <w:rsid w:val="00E7088F"/>
    <w:rsid w:val="00E708D6"/>
    <w:rsid w:val="00E72684"/>
    <w:rsid w:val="00E732D1"/>
    <w:rsid w:val="00E7363D"/>
    <w:rsid w:val="00E75345"/>
    <w:rsid w:val="00E75A79"/>
    <w:rsid w:val="00E76DE2"/>
    <w:rsid w:val="00E80FF2"/>
    <w:rsid w:val="00E82CCF"/>
    <w:rsid w:val="00E83AF9"/>
    <w:rsid w:val="00E8720A"/>
    <w:rsid w:val="00E87516"/>
    <w:rsid w:val="00E90FF2"/>
    <w:rsid w:val="00E90FFD"/>
    <w:rsid w:val="00E922AA"/>
    <w:rsid w:val="00E92310"/>
    <w:rsid w:val="00E92EF0"/>
    <w:rsid w:val="00E934DE"/>
    <w:rsid w:val="00E9429C"/>
    <w:rsid w:val="00E9770A"/>
    <w:rsid w:val="00EA18E0"/>
    <w:rsid w:val="00EA29B1"/>
    <w:rsid w:val="00EA3AEA"/>
    <w:rsid w:val="00EA4E4E"/>
    <w:rsid w:val="00EA4F7F"/>
    <w:rsid w:val="00EA51DA"/>
    <w:rsid w:val="00EA523B"/>
    <w:rsid w:val="00EA582A"/>
    <w:rsid w:val="00EA5911"/>
    <w:rsid w:val="00EA5C51"/>
    <w:rsid w:val="00EA5FE9"/>
    <w:rsid w:val="00EA745B"/>
    <w:rsid w:val="00EB1261"/>
    <w:rsid w:val="00EB15FB"/>
    <w:rsid w:val="00EB2724"/>
    <w:rsid w:val="00EB296F"/>
    <w:rsid w:val="00EB3692"/>
    <w:rsid w:val="00EB3ECC"/>
    <w:rsid w:val="00EB410C"/>
    <w:rsid w:val="00EB4D09"/>
    <w:rsid w:val="00EB5B12"/>
    <w:rsid w:val="00EB68C3"/>
    <w:rsid w:val="00EB68DC"/>
    <w:rsid w:val="00EB68EC"/>
    <w:rsid w:val="00EC08C5"/>
    <w:rsid w:val="00EC23DE"/>
    <w:rsid w:val="00EC2AE9"/>
    <w:rsid w:val="00EC2E07"/>
    <w:rsid w:val="00EC37F8"/>
    <w:rsid w:val="00EC517D"/>
    <w:rsid w:val="00EC52B3"/>
    <w:rsid w:val="00EC5689"/>
    <w:rsid w:val="00EC5EFA"/>
    <w:rsid w:val="00EC5F69"/>
    <w:rsid w:val="00ED0756"/>
    <w:rsid w:val="00ED146D"/>
    <w:rsid w:val="00ED2D5C"/>
    <w:rsid w:val="00ED46AE"/>
    <w:rsid w:val="00ED5296"/>
    <w:rsid w:val="00ED7D00"/>
    <w:rsid w:val="00EE0127"/>
    <w:rsid w:val="00EE0D04"/>
    <w:rsid w:val="00EE13C5"/>
    <w:rsid w:val="00EE13D3"/>
    <w:rsid w:val="00EE2566"/>
    <w:rsid w:val="00EE3A4B"/>
    <w:rsid w:val="00EE3C1F"/>
    <w:rsid w:val="00EE3D86"/>
    <w:rsid w:val="00EE452D"/>
    <w:rsid w:val="00EE5A03"/>
    <w:rsid w:val="00EE5DC7"/>
    <w:rsid w:val="00EE5FA1"/>
    <w:rsid w:val="00EE6096"/>
    <w:rsid w:val="00EE6771"/>
    <w:rsid w:val="00EE77F6"/>
    <w:rsid w:val="00EF02B2"/>
    <w:rsid w:val="00EF16FF"/>
    <w:rsid w:val="00EF1CD4"/>
    <w:rsid w:val="00EF2E9C"/>
    <w:rsid w:val="00EF3676"/>
    <w:rsid w:val="00EF38A5"/>
    <w:rsid w:val="00EF3976"/>
    <w:rsid w:val="00EF473D"/>
    <w:rsid w:val="00EF56F5"/>
    <w:rsid w:val="00EF6981"/>
    <w:rsid w:val="00EF6C2B"/>
    <w:rsid w:val="00EF7AA6"/>
    <w:rsid w:val="00EF7D96"/>
    <w:rsid w:val="00F0015E"/>
    <w:rsid w:val="00F003E6"/>
    <w:rsid w:val="00F0131C"/>
    <w:rsid w:val="00F0373C"/>
    <w:rsid w:val="00F03C85"/>
    <w:rsid w:val="00F041E5"/>
    <w:rsid w:val="00F0501A"/>
    <w:rsid w:val="00F0511F"/>
    <w:rsid w:val="00F05136"/>
    <w:rsid w:val="00F05A98"/>
    <w:rsid w:val="00F07162"/>
    <w:rsid w:val="00F110A3"/>
    <w:rsid w:val="00F1187B"/>
    <w:rsid w:val="00F11DB4"/>
    <w:rsid w:val="00F11E82"/>
    <w:rsid w:val="00F13D90"/>
    <w:rsid w:val="00F14594"/>
    <w:rsid w:val="00F15452"/>
    <w:rsid w:val="00F15C4F"/>
    <w:rsid w:val="00F1692C"/>
    <w:rsid w:val="00F1750D"/>
    <w:rsid w:val="00F22170"/>
    <w:rsid w:val="00F231B8"/>
    <w:rsid w:val="00F23B49"/>
    <w:rsid w:val="00F240CC"/>
    <w:rsid w:val="00F241A1"/>
    <w:rsid w:val="00F2429F"/>
    <w:rsid w:val="00F2482F"/>
    <w:rsid w:val="00F24B8D"/>
    <w:rsid w:val="00F27D42"/>
    <w:rsid w:val="00F30A9D"/>
    <w:rsid w:val="00F329BC"/>
    <w:rsid w:val="00F32CAB"/>
    <w:rsid w:val="00F33047"/>
    <w:rsid w:val="00F339C6"/>
    <w:rsid w:val="00F342B9"/>
    <w:rsid w:val="00F34552"/>
    <w:rsid w:val="00F361C9"/>
    <w:rsid w:val="00F36E8A"/>
    <w:rsid w:val="00F412B9"/>
    <w:rsid w:val="00F43371"/>
    <w:rsid w:val="00F43945"/>
    <w:rsid w:val="00F439CF"/>
    <w:rsid w:val="00F444E5"/>
    <w:rsid w:val="00F44C10"/>
    <w:rsid w:val="00F47BBA"/>
    <w:rsid w:val="00F52813"/>
    <w:rsid w:val="00F532CD"/>
    <w:rsid w:val="00F54CFB"/>
    <w:rsid w:val="00F5522B"/>
    <w:rsid w:val="00F60789"/>
    <w:rsid w:val="00F61412"/>
    <w:rsid w:val="00F617AC"/>
    <w:rsid w:val="00F6324E"/>
    <w:rsid w:val="00F652BC"/>
    <w:rsid w:val="00F664D3"/>
    <w:rsid w:val="00F70BBF"/>
    <w:rsid w:val="00F71AE0"/>
    <w:rsid w:val="00F7212F"/>
    <w:rsid w:val="00F7222A"/>
    <w:rsid w:val="00F73AB2"/>
    <w:rsid w:val="00F7505E"/>
    <w:rsid w:val="00F75282"/>
    <w:rsid w:val="00F752BA"/>
    <w:rsid w:val="00F75795"/>
    <w:rsid w:val="00F75E80"/>
    <w:rsid w:val="00F772AF"/>
    <w:rsid w:val="00F772EA"/>
    <w:rsid w:val="00F77DEF"/>
    <w:rsid w:val="00F8505C"/>
    <w:rsid w:val="00F851E8"/>
    <w:rsid w:val="00F85752"/>
    <w:rsid w:val="00F85D68"/>
    <w:rsid w:val="00F87315"/>
    <w:rsid w:val="00F879A3"/>
    <w:rsid w:val="00F87F21"/>
    <w:rsid w:val="00F93B9A"/>
    <w:rsid w:val="00F9485F"/>
    <w:rsid w:val="00F94B18"/>
    <w:rsid w:val="00F94E5F"/>
    <w:rsid w:val="00F95F6E"/>
    <w:rsid w:val="00F96811"/>
    <w:rsid w:val="00F97548"/>
    <w:rsid w:val="00FA30ED"/>
    <w:rsid w:val="00FA397D"/>
    <w:rsid w:val="00FA3BD8"/>
    <w:rsid w:val="00FA4709"/>
    <w:rsid w:val="00FA5971"/>
    <w:rsid w:val="00FA6412"/>
    <w:rsid w:val="00FA7C42"/>
    <w:rsid w:val="00FB0B2B"/>
    <w:rsid w:val="00FB1DF2"/>
    <w:rsid w:val="00FB4B21"/>
    <w:rsid w:val="00FB659C"/>
    <w:rsid w:val="00FC0199"/>
    <w:rsid w:val="00FC01A8"/>
    <w:rsid w:val="00FC1221"/>
    <w:rsid w:val="00FC22BC"/>
    <w:rsid w:val="00FC2900"/>
    <w:rsid w:val="00FC365E"/>
    <w:rsid w:val="00FC5C2C"/>
    <w:rsid w:val="00FC5E5B"/>
    <w:rsid w:val="00FC64C6"/>
    <w:rsid w:val="00FC75EE"/>
    <w:rsid w:val="00FD1145"/>
    <w:rsid w:val="00FD31F2"/>
    <w:rsid w:val="00FD363C"/>
    <w:rsid w:val="00FD3D57"/>
    <w:rsid w:val="00FD6845"/>
    <w:rsid w:val="00FD6D8F"/>
    <w:rsid w:val="00FE0E30"/>
    <w:rsid w:val="00FE1029"/>
    <w:rsid w:val="00FE2EBE"/>
    <w:rsid w:val="00FE30E2"/>
    <w:rsid w:val="00FE340A"/>
    <w:rsid w:val="00FE3EBF"/>
    <w:rsid w:val="00FE5000"/>
    <w:rsid w:val="00FE5282"/>
    <w:rsid w:val="00FE5905"/>
    <w:rsid w:val="00FE7641"/>
    <w:rsid w:val="00FF0604"/>
    <w:rsid w:val="00FF0BB3"/>
    <w:rsid w:val="00FF1232"/>
    <w:rsid w:val="00FF12D5"/>
    <w:rsid w:val="00FF15DA"/>
    <w:rsid w:val="00FF17A4"/>
    <w:rsid w:val="00FF1B9B"/>
    <w:rsid w:val="00FF2123"/>
    <w:rsid w:val="00FF2CA2"/>
    <w:rsid w:val="00FF3C7C"/>
    <w:rsid w:val="00FF3D8E"/>
    <w:rsid w:val="00FF3D98"/>
    <w:rsid w:val="00FF3DF8"/>
    <w:rsid w:val="00FF442C"/>
    <w:rsid w:val="00FF4A71"/>
    <w:rsid w:val="00FF52A1"/>
    <w:rsid w:val="00FF57F2"/>
    <w:rsid w:val="00FF661F"/>
    <w:rsid w:val="00FF6FF0"/>
    <w:rsid w:val="00FF70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9F34"/>
  <w15:chartTrackingRefBased/>
  <w15:docId w15:val="{D2F97FE3-D98B-4E3B-8071-25EF43A5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901AFC"/>
    <w:pPr>
      <w:keepNext/>
      <w:keepLines/>
      <w:spacing w:before="360" w:after="80"/>
      <w:outlineLvl w:val="1"/>
    </w:pPr>
    <w:rPr>
      <w:rFonts w:ascii="Calibri" w:eastAsia="Calibri" w:hAnsi="Calibri" w:cs="Calibri"/>
      <w:b/>
      <w:sz w:val="36"/>
      <w:szCs w:val="36"/>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84"/>
    <w:pPr>
      <w:tabs>
        <w:tab w:val="center" w:pos="4680"/>
        <w:tab w:val="right" w:pos="9360"/>
      </w:tabs>
    </w:pPr>
  </w:style>
  <w:style w:type="character" w:customStyle="1" w:styleId="HeaderChar">
    <w:name w:val="Header Char"/>
    <w:basedOn w:val="DefaultParagraphFont"/>
    <w:link w:val="Header"/>
    <w:uiPriority w:val="99"/>
    <w:rsid w:val="00E72684"/>
  </w:style>
  <w:style w:type="paragraph" w:styleId="Footer">
    <w:name w:val="footer"/>
    <w:basedOn w:val="Normal"/>
    <w:link w:val="FooterChar"/>
    <w:uiPriority w:val="99"/>
    <w:unhideWhenUsed/>
    <w:rsid w:val="00E72684"/>
    <w:pPr>
      <w:tabs>
        <w:tab w:val="center" w:pos="4680"/>
        <w:tab w:val="right" w:pos="9360"/>
      </w:tabs>
    </w:pPr>
  </w:style>
  <w:style w:type="character" w:customStyle="1" w:styleId="FooterChar">
    <w:name w:val="Footer Char"/>
    <w:basedOn w:val="DefaultParagraphFont"/>
    <w:link w:val="Footer"/>
    <w:uiPriority w:val="99"/>
    <w:rsid w:val="00E72684"/>
  </w:style>
  <w:style w:type="paragraph" w:styleId="ListParagraph">
    <w:name w:val="List Paragraph"/>
    <w:basedOn w:val="Normal"/>
    <w:uiPriority w:val="34"/>
    <w:qFormat/>
    <w:rsid w:val="003A3245"/>
    <w:pPr>
      <w:ind w:left="720"/>
      <w:contextualSpacing/>
    </w:pPr>
  </w:style>
  <w:style w:type="character" w:styleId="CommentReference">
    <w:name w:val="annotation reference"/>
    <w:basedOn w:val="DefaultParagraphFont"/>
    <w:uiPriority w:val="99"/>
    <w:semiHidden/>
    <w:unhideWhenUsed/>
    <w:rsid w:val="00DD5081"/>
    <w:rPr>
      <w:sz w:val="16"/>
      <w:szCs w:val="16"/>
    </w:rPr>
  </w:style>
  <w:style w:type="paragraph" w:styleId="CommentText">
    <w:name w:val="annotation text"/>
    <w:basedOn w:val="Normal"/>
    <w:link w:val="CommentTextChar"/>
    <w:uiPriority w:val="99"/>
    <w:unhideWhenUsed/>
    <w:rsid w:val="00DD5081"/>
    <w:rPr>
      <w:sz w:val="20"/>
      <w:szCs w:val="20"/>
    </w:rPr>
  </w:style>
  <w:style w:type="character" w:customStyle="1" w:styleId="CommentTextChar">
    <w:name w:val="Comment Text Char"/>
    <w:basedOn w:val="DefaultParagraphFont"/>
    <w:link w:val="CommentText"/>
    <w:uiPriority w:val="99"/>
    <w:rsid w:val="00DD5081"/>
    <w:rPr>
      <w:sz w:val="20"/>
      <w:szCs w:val="20"/>
    </w:rPr>
  </w:style>
  <w:style w:type="paragraph" w:styleId="CommentSubject">
    <w:name w:val="annotation subject"/>
    <w:basedOn w:val="CommentText"/>
    <w:next w:val="CommentText"/>
    <w:link w:val="CommentSubjectChar"/>
    <w:uiPriority w:val="99"/>
    <w:semiHidden/>
    <w:unhideWhenUsed/>
    <w:rsid w:val="00DD5081"/>
    <w:rPr>
      <w:b/>
      <w:bCs/>
    </w:rPr>
  </w:style>
  <w:style w:type="character" w:customStyle="1" w:styleId="CommentSubjectChar">
    <w:name w:val="Comment Subject Char"/>
    <w:basedOn w:val="CommentTextChar"/>
    <w:link w:val="CommentSubject"/>
    <w:uiPriority w:val="99"/>
    <w:semiHidden/>
    <w:rsid w:val="00DD5081"/>
    <w:rPr>
      <w:b/>
      <w:bCs/>
      <w:sz w:val="20"/>
      <w:szCs w:val="20"/>
    </w:rPr>
  </w:style>
  <w:style w:type="paragraph" w:styleId="BalloonText">
    <w:name w:val="Balloon Text"/>
    <w:basedOn w:val="Normal"/>
    <w:link w:val="BalloonTextChar"/>
    <w:uiPriority w:val="99"/>
    <w:semiHidden/>
    <w:unhideWhenUsed/>
    <w:rsid w:val="00DD5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081"/>
    <w:rPr>
      <w:rFonts w:ascii="Segoe UI" w:hAnsi="Segoe UI" w:cs="Segoe UI"/>
      <w:sz w:val="18"/>
      <w:szCs w:val="18"/>
    </w:rPr>
  </w:style>
  <w:style w:type="paragraph" w:styleId="DocumentMap">
    <w:name w:val="Document Map"/>
    <w:basedOn w:val="Normal"/>
    <w:link w:val="DocumentMapChar"/>
    <w:uiPriority w:val="99"/>
    <w:semiHidden/>
    <w:unhideWhenUsed/>
    <w:rsid w:val="009219C7"/>
    <w:rPr>
      <w:rFonts w:ascii="Times New Roman" w:hAnsi="Times New Roman" w:cs="Times New Roman"/>
    </w:rPr>
  </w:style>
  <w:style w:type="character" w:customStyle="1" w:styleId="DocumentMapChar">
    <w:name w:val="Document Map Char"/>
    <w:basedOn w:val="DefaultParagraphFont"/>
    <w:link w:val="DocumentMap"/>
    <w:uiPriority w:val="99"/>
    <w:semiHidden/>
    <w:rsid w:val="009219C7"/>
    <w:rPr>
      <w:rFonts w:ascii="Times New Roman" w:hAnsi="Times New Roman" w:cs="Times New Roman"/>
    </w:rPr>
  </w:style>
  <w:style w:type="paragraph" w:styleId="Revision">
    <w:name w:val="Revision"/>
    <w:hidden/>
    <w:uiPriority w:val="99"/>
    <w:semiHidden/>
    <w:rsid w:val="009219C7"/>
  </w:style>
  <w:style w:type="paragraph" w:customStyle="1" w:styleId="p1">
    <w:name w:val="p1"/>
    <w:basedOn w:val="Normal"/>
    <w:rsid w:val="0009189D"/>
    <w:rPr>
      <w:rFonts w:ascii="Calibri" w:hAnsi="Calibri" w:cs="Times New Roman"/>
      <w:sz w:val="18"/>
      <w:szCs w:val="18"/>
      <w:lang w:val="en-US"/>
    </w:rPr>
  </w:style>
  <w:style w:type="character" w:customStyle="1" w:styleId="s1">
    <w:name w:val="s1"/>
    <w:basedOn w:val="DefaultParagraphFont"/>
    <w:rsid w:val="0009189D"/>
    <w:rPr>
      <w:u w:val="single"/>
    </w:rPr>
  </w:style>
  <w:style w:type="character" w:customStyle="1" w:styleId="apple-converted-space">
    <w:name w:val="apple-converted-space"/>
    <w:basedOn w:val="DefaultParagraphFont"/>
    <w:rsid w:val="002716CA"/>
  </w:style>
  <w:style w:type="paragraph" w:customStyle="1" w:styleId="p2">
    <w:name w:val="p2"/>
    <w:basedOn w:val="Normal"/>
    <w:rsid w:val="007126CE"/>
    <w:rPr>
      <w:rFonts w:ascii="Helvetica" w:hAnsi="Helvetica" w:cs="Times New Roman"/>
      <w:sz w:val="17"/>
      <w:szCs w:val="17"/>
      <w:lang w:val="en-US"/>
    </w:rPr>
  </w:style>
  <w:style w:type="paragraph" w:customStyle="1" w:styleId="p3">
    <w:name w:val="p3"/>
    <w:basedOn w:val="Normal"/>
    <w:rsid w:val="007126CE"/>
    <w:rPr>
      <w:rFonts w:ascii="Calibri" w:hAnsi="Calibri" w:cs="Times New Roman"/>
      <w:sz w:val="17"/>
      <w:szCs w:val="17"/>
      <w:lang w:val="en-US"/>
    </w:rPr>
  </w:style>
  <w:style w:type="character" w:styleId="PageNumber">
    <w:name w:val="page number"/>
    <w:basedOn w:val="DefaultParagraphFont"/>
    <w:uiPriority w:val="99"/>
    <w:semiHidden/>
    <w:unhideWhenUsed/>
    <w:rsid w:val="00614163"/>
  </w:style>
  <w:style w:type="character" w:customStyle="1" w:styleId="Heading2Char">
    <w:name w:val="Heading 2 Char"/>
    <w:basedOn w:val="DefaultParagraphFont"/>
    <w:link w:val="Heading2"/>
    <w:rsid w:val="00901AFC"/>
    <w:rPr>
      <w:rFonts w:ascii="Calibri" w:eastAsia="Calibri" w:hAnsi="Calibri" w:cs="Calibri"/>
      <w:b/>
      <w:sz w:val="36"/>
      <w:szCs w:val="36"/>
      <w:lang w:eastAsia="en-CA"/>
    </w:rPr>
  </w:style>
  <w:style w:type="paragraph" w:customStyle="1" w:styleId="BodyAA">
    <w:name w:val="Body A A"/>
    <w:rsid w:val="00EC517D"/>
    <w:pPr>
      <w:pBdr>
        <w:top w:val="nil"/>
        <w:left w:val="nil"/>
        <w:bottom w:val="nil"/>
        <w:right w:val="nil"/>
        <w:between w:val="nil"/>
        <w:bar w:val="nil"/>
      </w:pBdr>
      <w:suppressAutoHyphens/>
      <w:spacing w:line="288" w:lineRule="auto"/>
    </w:pPr>
    <w:rPr>
      <w:rFonts w:ascii="Arial" w:eastAsia="Arial Unicode MS" w:hAnsi="Arial" w:cs="Arial Unicode MS"/>
      <w:color w:val="000000"/>
      <w:u w:color="000000"/>
      <w:bdr w:val="nil"/>
      <w:lang w:val="en-US" w:eastAsia="en-CA"/>
    </w:rPr>
  </w:style>
  <w:style w:type="numbering" w:customStyle="1" w:styleId="Bullets">
    <w:name w:val="Bullets"/>
    <w:rsid w:val="00895B74"/>
    <w:pPr>
      <w:numPr>
        <w:numId w:val="20"/>
      </w:numPr>
    </w:pPr>
  </w:style>
  <w:style w:type="paragraph" w:customStyle="1" w:styleId="BodyA">
    <w:name w:val="Body A"/>
    <w:rsid w:val="002407ED"/>
    <w:pPr>
      <w:pBdr>
        <w:top w:val="nil"/>
        <w:left w:val="nil"/>
        <w:bottom w:val="nil"/>
        <w:right w:val="nil"/>
        <w:between w:val="nil"/>
        <w:bar w:val="nil"/>
      </w:pBdr>
    </w:pPr>
    <w:rPr>
      <w:rFonts w:ascii="Calibri" w:eastAsia="Calibri" w:hAnsi="Calibri" w:cs="Calibri"/>
      <w:color w:val="000000"/>
      <w:u w:color="000000"/>
      <w:bdr w:val="nil"/>
      <w:lang w:val="en-US" w:eastAsia="en-CA"/>
      <w14:textOutline w14:w="12700" w14:cap="flat" w14:cmpd="sng" w14:algn="ctr">
        <w14:noFill/>
        <w14:prstDash w14:val="solid"/>
        <w14:miter w14:lim="400000"/>
      </w14:textOutline>
    </w:rPr>
  </w:style>
  <w:style w:type="paragraph" w:customStyle="1" w:styleId="Default">
    <w:name w:val="Default"/>
    <w:rsid w:val="001A549A"/>
    <w:pPr>
      <w:autoSpaceDE w:val="0"/>
      <w:autoSpaceDN w:val="0"/>
      <w:adjustRightInd w:val="0"/>
    </w:pPr>
    <w:rPr>
      <w:rFonts w:ascii="Calibri" w:hAnsi="Calibri" w:cs="Calibri"/>
      <w:color w:val="000000"/>
    </w:rPr>
  </w:style>
  <w:style w:type="paragraph" w:customStyle="1" w:styleId="BodyB">
    <w:name w:val="Body B"/>
    <w:rsid w:val="00D335FB"/>
    <w:pPr>
      <w:pBdr>
        <w:top w:val="nil"/>
        <w:left w:val="nil"/>
        <w:bottom w:val="nil"/>
        <w:right w:val="nil"/>
        <w:between w:val="nil"/>
        <w:bar w:val="nil"/>
      </w:pBdr>
      <w:spacing w:before="160"/>
    </w:pPr>
    <w:rPr>
      <w:rFonts w:ascii="Helvetica Neue" w:eastAsia="Arial Unicode MS" w:hAnsi="Helvetica Neue" w:cs="Arial Unicode MS"/>
      <w:color w:val="000000"/>
      <w:u w:color="000000"/>
      <w:bdr w:val="nil"/>
      <w:lang w:val="en-US" w:eastAsia="en-CA"/>
      <w14:textOutline w14:w="12700" w14:cap="flat" w14:cmpd="sng" w14:algn="ctr">
        <w14:noFill/>
        <w14:prstDash w14:val="solid"/>
        <w14:miter w14:lim="400000"/>
      </w14:textOutline>
    </w:rPr>
  </w:style>
  <w:style w:type="numbering" w:customStyle="1" w:styleId="Numbered">
    <w:name w:val="Numbered"/>
    <w:rsid w:val="00D335FB"/>
    <w:pPr>
      <w:numPr>
        <w:numId w:val="23"/>
      </w:numPr>
    </w:pPr>
  </w:style>
  <w:style w:type="character" w:styleId="Hyperlink">
    <w:name w:val="Hyperlink"/>
    <w:uiPriority w:val="99"/>
    <w:rsid w:val="00EB296F"/>
    <w:rPr>
      <w:u w:val="single"/>
    </w:rPr>
  </w:style>
  <w:style w:type="paragraph" w:styleId="FootnoteText">
    <w:name w:val="footnote text"/>
    <w:basedOn w:val="Normal"/>
    <w:link w:val="FootnoteTextChar"/>
    <w:uiPriority w:val="99"/>
    <w:semiHidden/>
    <w:unhideWhenUsed/>
    <w:rsid w:val="00EB296F"/>
    <w:pPr>
      <w:pBdr>
        <w:top w:val="nil"/>
        <w:left w:val="nil"/>
        <w:bottom w:val="nil"/>
        <w:right w:val="nil"/>
        <w:between w:val="nil"/>
        <w:bar w:val="nil"/>
      </w:pBdr>
    </w:pPr>
    <w:rPr>
      <w:rFonts w:ascii="Times New Roman" w:eastAsia="Arial Unicode MS" w:hAnsi="Times New Roman" w:cs="Times New Roman"/>
      <w:sz w:val="20"/>
      <w:szCs w:val="20"/>
      <w:bdr w:val="nil"/>
      <w:lang w:val="en-US"/>
    </w:rPr>
  </w:style>
  <w:style w:type="character" w:customStyle="1" w:styleId="FootnoteTextChar">
    <w:name w:val="Footnote Text Char"/>
    <w:basedOn w:val="DefaultParagraphFont"/>
    <w:link w:val="FootnoteText"/>
    <w:uiPriority w:val="99"/>
    <w:semiHidden/>
    <w:rsid w:val="00EB296F"/>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EB296F"/>
    <w:rPr>
      <w:vertAlign w:val="superscript"/>
    </w:rPr>
  </w:style>
  <w:style w:type="character" w:customStyle="1" w:styleId="markedcontent">
    <w:name w:val="markedcontent"/>
    <w:basedOn w:val="DefaultParagraphFont"/>
    <w:rsid w:val="00DA59FB"/>
  </w:style>
  <w:style w:type="paragraph" w:styleId="NormalWeb">
    <w:name w:val="Normal (Web)"/>
    <w:basedOn w:val="Normal"/>
    <w:uiPriority w:val="99"/>
    <w:semiHidden/>
    <w:unhideWhenUsed/>
    <w:rsid w:val="00C87197"/>
    <w:rPr>
      <w:rFonts w:ascii="Calibri" w:hAnsi="Calibri" w:cs="Calibri"/>
      <w:sz w:val="22"/>
      <w:szCs w:val="22"/>
      <w:lang w:eastAsia="en-CA"/>
    </w:rPr>
  </w:style>
  <w:style w:type="paragraph" w:customStyle="1" w:styleId="def">
    <w:name w:val="def"/>
    <w:basedOn w:val="Normal"/>
    <w:rsid w:val="00551047"/>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2545">
      <w:bodyDiv w:val="1"/>
      <w:marLeft w:val="0"/>
      <w:marRight w:val="0"/>
      <w:marTop w:val="0"/>
      <w:marBottom w:val="0"/>
      <w:divBdr>
        <w:top w:val="none" w:sz="0" w:space="0" w:color="auto"/>
        <w:left w:val="none" w:sz="0" w:space="0" w:color="auto"/>
        <w:bottom w:val="none" w:sz="0" w:space="0" w:color="auto"/>
        <w:right w:val="none" w:sz="0" w:space="0" w:color="auto"/>
      </w:divBdr>
    </w:div>
    <w:div w:id="74132530">
      <w:bodyDiv w:val="1"/>
      <w:marLeft w:val="0"/>
      <w:marRight w:val="0"/>
      <w:marTop w:val="0"/>
      <w:marBottom w:val="0"/>
      <w:divBdr>
        <w:top w:val="none" w:sz="0" w:space="0" w:color="auto"/>
        <w:left w:val="none" w:sz="0" w:space="0" w:color="auto"/>
        <w:bottom w:val="none" w:sz="0" w:space="0" w:color="auto"/>
        <w:right w:val="none" w:sz="0" w:space="0" w:color="auto"/>
      </w:divBdr>
    </w:div>
    <w:div w:id="134488356">
      <w:bodyDiv w:val="1"/>
      <w:marLeft w:val="0"/>
      <w:marRight w:val="0"/>
      <w:marTop w:val="0"/>
      <w:marBottom w:val="0"/>
      <w:divBdr>
        <w:top w:val="none" w:sz="0" w:space="0" w:color="auto"/>
        <w:left w:val="none" w:sz="0" w:space="0" w:color="auto"/>
        <w:bottom w:val="none" w:sz="0" w:space="0" w:color="auto"/>
        <w:right w:val="none" w:sz="0" w:space="0" w:color="auto"/>
      </w:divBdr>
    </w:div>
    <w:div w:id="208419479">
      <w:bodyDiv w:val="1"/>
      <w:marLeft w:val="0"/>
      <w:marRight w:val="0"/>
      <w:marTop w:val="0"/>
      <w:marBottom w:val="0"/>
      <w:divBdr>
        <w:top w:val="none" w:sz="0" w:space="0" w:color="auto"/>
        <w:left w:val="none" w:sz="0" w:space="0" w:color="auto"/>
        <w:bottom w:val="none" w:sz="0" w:space="0" w:color="auto"/>
        <w:right w:val="none" w:sz="0" w:space="0" w:color="auto"/>
      </w:divBdr>
    </w:div>
    <w:div w:id="259340236">
      <w:bodyDiv w:val="1"/>
      <w:marLeft w:val="0"/>
      <w:marRight w:val="0"/>
      <w:marTop w:val="0"/>
      <w:marBottom w:val="0"/>
      <w:divBdr>
        <w:top w:val="none" w:sz="0" w:space="0" w:color="auto"/>
        <w:left w:val="none" w:sz="0" w:space="0" w:color="auto"/>
        <w:bottom w:val="none" w:sz="0" w:space="0" w:color="auto"/>
        <w:right w:val="none" w:sz="0" w:space="0" w:color="auto"/>
      </w:divBdr>
    </w:div>
    <w:div w:id="393167601">
      <w:bodyDiv w:val="1"/>
      <w:marLeft w:val="0"/>
      <w:marRight w:val="0"/>
      <w:marTop w:val="0"/>
      <w:marBottom w:val="0"/>
      <w:divBdr>
        <w:top w:val="none" w:sz="0" w:space="0" w:color="auto"/>
        <w:left w:val="none" w:sz="0" w:space="0" w:color="auto"/>
        <w:bottom w:val="none" w:sz="0" w:space="0" w:color="auto"/>
        <w:right w:val="none" w:sz="0" w:space="0" w:color="auto"/>
      </w:divBdr>
    </w:div>
    <w:div w:id="395322022">
      <w:bodyDiv w:val="1"/>
      <w:marLeft w:val="0"/>
      <w:marRight w:val="0"/>
      <w:marTop w:val="0"/>
      <w:marBottom w:val="0"/>
      <w:divBdr>
        <w:top w:val="none" w:sz="0" w:space="0" w:color="auto"/>
        <w:left w:val="none" w:sz="0" w:space="0" w:color="auto"/>
        <w:bottom w:val="none" w:sz="0" w:space="0" w:color="auto"/>
        <w:right w:val="none" w:sz="0" w:space="0" w:color="auto"/>
      </w:divBdr>
    </w:div>
    <w:div w:id="471678238">
      <w:bodyDiv w:val="1"/>
      <w:marLeft w:val="0"/>
      <w:marRight w:val="0"/>
      <w:marTop w:val="0"/>
      <w:marBottom w:val="0"/>
      <w:divBdr>
        <w:top w:val="none" w:sz="0" w:space="0" w:color="auto"/>
        <w:left w:val="none" w:sz="0" w:space="0" w:color="auto"/>
        <w:bottom w:val="none" w:sz="0" w:space="0" w:color="auto"/>
        <w:right w:val="none" w:sz="0" w:space="0" w:color="auto"/>
      </w:divBdr>
    </w:div>
    <w:div w:id="479426031">
      <w:bodyDiv w:val="1"/>
      <w:marLeft w:val="0"/>
      <w:marRight w:val="0"/>
      <w:marTop w:val="0"/>
      <w:marBottom w:val="0"/>
      <w:divBdr>
        <w:top w:val="none" w:sz="0" w:space="0" w:color="auto"/>
        <w:left w:val="none" w:sz="0" w:space="0" w:color="auto"/>
        <w:bottom w:val="none" w:sz="0" w:space="0" w:color="auto"/>
        <w:right w:val="none" w:sz="0" w:space="0" w:color="auto"/>
      </w:divBdr>
    </w:div>
    <w:div w:id="530149370">
      <w:bodyDiv w:val="1"/>
      <w:marLeft w:val="0"/>
      <w:marRight w:val="0"/>
      <w:marTop w:val="0"/>
      <w:marBottom w:val="0"/>
      <w:divBdr>
        <w:top w:val="none" w:sz="0" w:space="0" w:color="auto"/>
        <w:left w:val="none" w:sz="0" w:space="0" w:color="auto"/>
        <w:bottom w:val="none" w:sz="0" w:space="0" w:color="auto"/>
        <w:right w:val="none" w:sz="0" w:space="0" w:color="auto"/>
      </w:divBdr>
    </w:div>
    <w:div w:id="707410215">
      <w:bodyDiv w:val="1"/>
      <w:marLeft w:val="0"/>
      <w:marRight w:val="0"/>
      <w:marTop w:val="0"/>
      <w:marBottom w:val="0"/>
      <w:divBdr>
        <w:top w:val="none" w:sz="0" w:space="0" w:color="auto"/>
        <w:left w:val="none" w:sz="0" w:space="0" w:color="auto"/>
        <w:bottom w:val="none" w:sz="0" w:space="0" w:color="auto"/>
        <w:right w:val="none" w:sz="0" w:space="0" w:color="auto"/>
      </w:divBdr>
    </w:div>
    <w:div w:id="803892503">
      <w:bodyDiv w:val="1"/>
      <w:marLeft w:val="0"/>
      <w:marRight w:val="0"/>
      <w:marTop w:val="0"/>
      <w:marBottom w:val="0"/>
      <w:divBdr>
        <w:top w:val="none" w:sz="0" w:space="0" w:color="auto"/>
        <w:left w:val="none" w:sz="0" w:space="0" w:color="auto"/>
        <w:bottom w:val="none" w:sz="0" w:space="0" w:color="auto"/>
        <w:right w:val="none" w:sz="0" w:space="0" w:color="auto"/>
      </w:divBdr>
    </w:div>
    <w:div w:id="804931936">
      <w:bodyDiv w:val="1"/>
      <w:marLeft w:val="0"/>
      <w:marRight w:val="0"/>
      <w:marTop w:val="0"/>
      <w:marBottom w:val="0"/>
      <w:divBdr>
        <w:top w:val="none" w:sz="0" w:space="0" w:color="auto"/>
        <w:left w:val="none" w:sz="0" w:space="0" w:color="auto"/>
        <w:bottom w:val="none" w:sz="0" w:space="0" w:color="auto"/>
        <w:right w:val="none" w:sz="0" w:space="0" w:color="auto"/>
      </w:divBdr>
    </w:div>
    <w:div w:id="853811092">
      <w:bodyDiv w:val="1"/>
      <w:marLeft w:val="0"/>
      <w:marRight w:val="0"/>
      <w:marTop w:val="0"/>
      <w:marBottom w:val="0"/>
      <w:divBdr>
        <w:top w:val="none" w:sz="0" w:space="0" w:color="auto"/>
        <w:left w:val="none" w:sz="0" w:space="0" w:color="auto"/>
        <w:bottom w:val="none" w:sz="0" w:space="0" w:color="auto"/>
        <w:right w:val="none" w:sz="0" w:space="0" w:color="auto"/>
      </w:divBdr>
    </w:div>
    <w:div w:id="914970222">
      <w:bodyDiv w:val="1"/>
      <w:marLeft w:val="0"/>
      <w:marRight w:val="0"/>
      <w:marTop w:val="0"/>
      <w:marBottom w:val="0"/>
      <w:divBdr>
        <w:top w:val="none" w:sz="0" w:space="0" w:color="auto"/>
        <w:left w:val="none" w:sz="0" w:space="0" w:color="auto"/>
        <w:bottom w:val="none" w:sz="0" w:space="0" w:color="auto"/>
        <w:right w:val="none" w:sz="0" w:space="0" w:color="auto"/>
      </w:divBdr>
    </w:div>
    <w:div w:id="929508594">
      <w:bodyDiv w:val="1"/>
      <w:marLeft w:val="0"/>
      <w:marRight w:val="0"/>
      <w:marTop w:val="0"/>
      <w:marBottom w:val="0"/>
      <w:divBdr>
        <w:top w:val="none" w:sz="0" w:space="0" w:color="auto"/>
        <w:left w:val="none" w:sz="0" w:space="0" w:color="auto"/>
        <w:bottom w:val="none" w:sz="0" w:space="0" w:color="auto"/>
        <w:right w:val="none" w:sz="0" w:space="0" w:color="auto"/>
      </w:divBdr>
    </w:div>
    <w:div w:id="1029263678">
      <w:bodyDiv w:val="1"/>
      <w:marLeft w:val="0"/>
      <w:marRight w:val="0"/>
      <w:marTop w:val="0"/>
      <w:marBottom w:val="0"/>
      <w:divBdr>
        <w:top w:val="none" w:sz="0" w:space="0" w:color="auto"/>
        <w:left w:val="none" w:sz="0" w:space="0" w:color="auto"/>
        <w:bottom w:val="none" w:sz="0" w:space="0" w:color="auto"/>
        <w:right w:val="none" w:sz="0" w:space="0" w:color="auto"/>
      </w:divBdr>
    </w:div>
    <w:div w:id="1061560718">
      <w:bodyDiv w:val="1"/>
      <w:marLeft w:val="0"/>
      <w:marRight w:val="0"/>
      <w:marTop w:val="0"/>
      <w:marBottom w:val="0"/>
      <w:divBdr>
        <w:top w:val="none" w:sz="0" w:space="0" w:color="auto"/>
        <w:left w:val="none" w:sz="0" w:space="0" w:color="auto"/>
        <w:bottom w:val="none" w:sz="0" w:space="0" w:color="auto"/>
        <w:right w:val="none" w:sz="0" w:space="0" w:color="auto"/>
      </w:divBdr>
    </w:div>
    <w:div w:id="1253590116">
      <w:bodyDiv w:val="1"/>
      <w:marLeft w:val="0"/>
      <w:marRight w:val="0"/>
      <w:marTop w:val="0"/>
      <w:marBottom w:val="0"/>
      <w:divBdr>
        <w:top w:val="none" w:sz="0" w:space="0" w:color="auto"/>
        <w:left w:val="none" w:sz="0" w:space="0" w:color="auto"/>
        <w:bottom w:val="none" w:sz="0" w:space="0" w:color="auto"/>
        <w:right w:val="none" w:sz="0" w:space="0" w:color="auto"/>
      </w:divBdr>
    </w:div>
    <w:div w:id="1413316437">
      <w:bodyDiv w:val="1"/>
      <w:marLeft w:val="0"/>
      <w:marRight w:val="0"/>
      <w:marTop w:val="0"/>
      <w:marBottom w:val="0"/>
      <w:divBdr>
        <w:top w:val="none" w:sz="0" w:space="0" w:color="auto"/>
        <w:left w:val="none" w:sz="0" w:space="0" w:color="auto"/>
        <w:bottom w:val="none" w:sz="0" w:space="0" w:color="auto"/>
        <w:right w:val="none" w:sz="0" w:space="0" w:color="auto"/>
      </w:divBdr>
    </w:div>
    <w:div w:id="1507161873">
      <w:bodyDiv w:val="1"/>
      <w:marLeft w:val="0"/>
      <w:marRight w:val="0"/>
      <w:marTop w:val="0"/>
      <w:marBottom w:val="0"/>
      <w:divBdr>
        <w:top w:val="none" w:sz="0" w:space="0" w:color="auto"/>
        <w:left w:val="none" w:sz="0" w:space="0" w:color="auto"/>
        <w:bottom w:val="none" w:sz="0" w:space="0" w:color="auto"/>
        <w:right w:val="none" w:sz="0" w:space="0" w:color="auto"/>
      </w:divBdr>
    </w:div>
    <w:div w:id="1523203222">
      <w:bodyDiv w:val="1"/>
      <w:marLeft w:val="0"/>
      <w:marRight w:val="0"/>
      <w:marTop w:val="0"/>
      <w:marBottom w:val="0"/>
      <w:divBdr>
        <w:top w:val="none" w:sz="0" w:space="0" w:color="auto"/>
        <w:left w:val="none" w:sz="0" w:space="0" w:color="auto"/>
        <w:bottom w:val="none" w:sz="0" w:space="0" w:color="auto"/>
        <w:right w:val="none" w:sz="0" w:space="0" w:color="auto"/>
      </w:divBdr>
    </w:div>
    <w:div w:id="1869873387">
      <w:bodyDiv w:val="1"/>
      <w:marLeft w:val="0"/>
      <w:marRight w:val="0"/>
      <w:marTop w:val="0"/>
      <w:marBottom w:val="0"/>
      <w:divBdr>
        <w:top w:val="none" w:sz="0" w:space="0" w:color="auto"/>
        <w:left w:val="none" w:sz="0" w:space="0" w:color="auto"/>
        <w:bottom w:val="none" w:sz="0" w:space="0" w:color="auto"/>
        <w:right w:val="none" w:sz="0" w:space="0" w:color="auto"/>
      </w:divBdr>
    </w:div>
    <w:div w:id="204652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B124-D03D-4492-B617-297022D3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18</Pages>
  <Words>3319</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Elliot</dc:creator>
  <cp:keywords/>
  <dc:description/>
  <cp:lastModifiedBy>Michelle Mitchell</cp:lastModifiedBy>
  <cp:revision>10</cp:revision>
  <dcterms:created xsi:type="dcterms:W3CDTF">2025-12-08T20:09:00Z</dcterms:created>
  <dcterms:modified xsi:type="dcterms:W3CDTF">2025-12-08T21:34:00Z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